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EA5" w:rsidRPr="00D77ECF" w:rsidRDefault="00672EA5" w:rsidP="00965D08">
      <w:pPr>
        <w:adjustRightInd w:val="0"/>
        <w:snapToGrid w:val="0"/>
        <w:jc w:val="center"/>
        <w:rPr>
          <w:rFonts w:ascii="黑体" w:eastAsia="黑体" w:hAnsi="黑体"/>
          <w:b/>
          <w:sz w:val="48"/>
          <w:szCs w:val="48"/>
        </w:rPr>
      </w:pPr>
      <w:r w:rsidRPr="00D77ECF">
        <w:rPr>
          <w:rFonts w:ascii="黑体" w:eastAsia="黑体" w:hAnsi="黑体" w:hint="eastAsia"/>
          <w:b/>
          <w:sz w:val="48"/>
          <w:szCs w:val="48"/>
        </w:rPr>
        <w:t>新型冠状病毒疫情</w:t>
      </w:r>
    </w:p>
    <w:p w:rsidR="00672EA5" w:rsidRPr="00D77ECF" w:rsidRDefault="00672EA5" w:rsidP="00965D08">
      <w:pPr>
        <w:adjustRightInd w:val="0"/>
        <w:snapToGrid w:val="0"/>
        <w:jc w:val="center"/>
        <w:rPr>
          <w:rFonts w:ascii="黑体" w:eastAsia="黑体" w:hAnsi="黑体"/>
          <w:b/>
          <w:sz w:val="48"/>
          <w:szCs w:val="48"/>
        </w:rPr>
      </w:pPr>
      <w:r w:rsidRPr="00D77ECF">
        <w:rPr>
          <w:rFonts w:ascii="黑体" w:eastAsia="黑体" w:hAnsi="黑体" w:hint="eastAsia"/>
          <w:b/>
          <w:sz w:val="48"/>
          <w:szCs w:val="48"/>
        </w:rPr>
        <w:t>对建材企业生产经营影响的问卷调查</w:t>
      </w:r>
    </w:p>
    <w:p w:rsidR="00672EA5" w:rsidRPr="00D77ECF" w:rsidRDefault="00672EA5" w:rsidP="00965D08">
      <w:pPr>
        <w:spacing w:line="440" w:lineRule="exact"/>
        <w:ind w:firstLineChars="800" w:firstLine="2249"/>
        <w:rPr>
          <w:rFonts w:ascii="Times New Roman" w:eastAsia="宋体" w:hAnsi="Times New Roman"/>
          <w:b/>
          <w:sz w:val="28"/>
          <w:szCs w:val="28"/>
        </w:rPr>
      </w:pPr>
      <w:r w:rsidRPr="00D77ECF">
        <w:rPr>
          <w:rFonts w:ascii="Times New Roman" w:eastAsia="宋体" w:hAnsi="Times New Roman"/>
          <w:b/>
          <w:sz w:val="28"/>
          <w:szCs w:val="28"/>
        </w:rPr>
        <w:t xml:space="preserve"> </w:t>
      </w:r>
    </w:p>
    <w:p w:rsidR="00672EA5" w:rsidRPr="00D77ECF" w:rsidRDefault="00672EA5" w:rsidP="000B6C43">
      <w:pPr>
        <w:spacing w:line="440" w:lineRule="exact"/>
        <w:ind w:firstLine="555"/>
        <w:rPr>
          <w:rFonts w:ascii="Times New Roman" w:eastAsia="宋体" w:hAnsi="Times New Roman"/>
          <w:sz w:val="28"/>
          <w:szCs w:val="28"/>
        </w:rPr>
      </w:pPr>
      <w:r w:rsidRPr="00D77ECF">
        <w:rPr>
          <w:rFonts w:ascii="Times New Roman" w:eastAsia="宋体" w:hAnsi="Times New Roman" w:hint="eastAsia"/>
          <w:sz w:val="28"/>
          <w:szCs w:val="28"/>
        </w:rPr>
        <w:t>疫情突如其来，许多企业生产经营遇到了不同程度的困难。</w:t>
      </w:r>
      <w:r w:rsidR="00E70990" w:rsidRPr="00D77ECF">
        <w:rPr>
          <w:rFonts w:ascii="Times New Roman" w:eastAsia="宋体" w:hAnsi="Times New Roman" w:hint="eastAsia"/>
          <w:sz w:val="28"/>
          <w:szCs w:val="28"/>
        </w:rPr>
        <w:t>在中国建材工业联合会指导下，建筑材料工业信息中心</w:t>
      </w:r>
      <w:r w:rsidRPr="00D77ECF">
        <w:rPr>
          <w:rFonts w:ascii="Times New Roman" w:eastAsia="宋体" w:hAnsi="Times New Roman" w:hint="eastAsia"/>
          <w:sz w:val="28"/>
          <w:szCs w:val="28"/>
        </w:rPr>
        <w:t>、</w:t>
      </w:r>
      <w:r w:rsidR="0004254D" w:rsidRPr="00D77ECF">
        <w:rPr>
          <w:rFonts w:ascii="Times New Roman" w:eastAsia="宋体" w:hAnsi="Times New Roman" w:hint="eastAsia"/>
          <w:sz w:val="28"/>
          <w:szCs w:val="28"/>
        </w:rPr>
        <w:t>建材</w:t>
      </w:r>
      <w:r w:rsidR="0004254D" w:rsidRPr="00D77ECF">
        <w:rPr>
          <w:rFonts w:ascii="Times New Roman" w:eastAsia="宋体" w:hAnsi="Times New Roman"/>
          <w:sz w:val="28"/>
          <w:szCs w:val="28"/>
        </w:rPr>
        <w:t>行业智能制造推进联盟、</w:t>
      </w:r>
      <w:r w:rsidR="0004254D" w:rsidRPr="00D77ECF">
        <w:rPr>
          <w:rFonts w:ascii="Times New Roman" w:eastAsia="宋体" w:hAnsi="Times New Roman" w:hint="eastAsia"/>
          <w:sz w:val="28"/>
          <w:szCs w:val="28"/>
        </w:rPr>
        <w:t>建材</w:t>
      </w:r>
      <w:r w:rsidR="0004254D" w:rsidRPr="00D77ECF">
        <w:rPr>
          <w:rFonts w:ascii="Times New Roman" w:eastAsia="宋体" w:hAnsi="Times New Roman"/>
          <w:sz w:val="28"/>
          <w:szCs w:val="28"/>
        </w:rPr>
        <w:t>行业首席信息官联盟、</w:t>
      </w:r>
      <w:r w:rsidR="0004254D" w:rsidRPr="00D77ECF">
        <w:rPr>
          <w:rFonts w:ascii="Times New Roman" w:eastAsia="宋体" w:hAnsi="Times New Roman" w:hint="eastAsia"/>
          <w:sz w:val="28"/>
          <w:szCs w:val="28"/>
        </w:rPr>
        <w:t>中国</w:t>
      </w:r>
      <w:r w:rsidR="0004254D" w:rsidRPr="00D77ECF">
        <w:rPr>
          <w:rFonts w:ascii="Times New Roman" w:eastAsia="宋体" w:hAnsi="Times New Roman"/>
          <w:sz w:val="28"/>
          <w:szCs w:val="28"/>
        </w:rPr>
        <w:t>智能制造系统解决方案供应商联盟建材行业分盟、</w:t>
      </w:r>
      <w:r w:rsidRPr="00D77ECF">
        <w:rPr>
          <w:rFonts w:ascii="Times New Roman" w:eastAsia="宋体" w:hAnsi="Times New Roman" w:hint="eastAsia"/>
          <w:sz w:val="28"/>
          <w:szCs w:val="28"/>
        </w:rPr>
        <w:t>各行业协会共同推出《新型冠状病毒疫情对建材企业生产经营影响的问卷调查》。</w:t>
      </w:r>
      <w:r w:rsidR="00B2485E">
        <w:rPr>
          <w:rFonts w:ascii="Times New Roman" w:eastAsia="宋体" w:hAnsi="Times New Roman" w:hint="eastAsia"/>
          <w:sz w:val="28"/>
          <w:szCs w:val="28"/>
        </w:rPr>
        <w:t>请广大</w:t>
      </w:r>
      <w:r w:rsidR="00B2485E">
        <w:rPr>
          <w:rFonts w:ascii="Times New Roman" w:eastAsia="宋体" w:hAnsi="Times New Roman"/>
          <w:sz w:val="28"/>
          <w:szCs w:val="28"/>
        </w:rPr>
        <w:t>建材企业</w:t>
      </w:r>
      <w:r w:rsidR="00B2485E" w:rsidRPr="00D77ECF">
        <w:rPr>
          <w:rFonts w:ascii="Times New Roman" w:eastAsia="宋体" w:hAnsi="Times New Roman" w:hint="eastAsia"/>
          <w:sz w:val="28"/>
          <w:szCs w:val="28"/>
        </w:rPr>
        <w:t>根据实际情况</w:t>
      </w:r>
      <w:proofErr w:type="gramStart"/>
      <w:r w:rsidRPr="00D77ECF">
        <w:rPr>
          <w:rFonts w:ascii="Times New Roman" w:eastAsia="宋体" w:hAnsi="Times New Roman" w:hint="eastAsia"/>
          <w:sz w:val="28"/>
          <w:szCs w:val="28"/>
        </w:rPr>
        <w:t>说出您生产</w:t>
      </w:r>
      <w:proofErr w:type="gramEnd"/>
      <w:r w:rsidRPr="00D77ECF">
        <w:rPr>
          <w:rFonts w:ascii="Times New Roman" w:eastAsia="宋体" w:hAnsi="Times New Roman" w:hint="eastAsia"/>
          <w:sz w:val="28"/>
          <w:szCs w:val="28"/>
        </w:rPr>
        <w:t>经营中遇到的问题，并提出您的意见和建议。</w:t>
      </w:r>
    </w:p>
    <w:p w:rsidR="00672EA5" w:rsidRPr="00D77ECF" w:rsidRDefault="00672EA5" w:rsidP="000B6C43">
      <w:pPr>
        <w:spacing w:line="440" w:lineRule="exact"/>
        <w:ind w:firstLine="555"/>
        <w:rPr>
          <w:rFonts w:ascii="Times New Roman" w:eastAsia="宋体" w:hAnsi="Times New Roman"/>
          <w:sz w:val="28"/>
          <w:szCs w:val="28"/>
        </w:rPr>
      </w:pPr>
      <w:r w:rsidRPr="00D77ECF">
        <w:rPr>
          <w:rFonts w:ascii="Times New Roman" w:eastAsia="宋体" w:hAnsi="Times New Roman" w:hint="eastAsia"/>
          <w:sz w:val="28"/>
          <w:szCs w:val="28"/>
        </w:rPr>
        <w:t>我们将悉整理调查结果，形成报告，呈送</w:t>
      </w:r>
      <w:r w:rsidR="00B2485E">
        <w:rPr>
          <w:rFonts w:ascii="Times New Roman" w:eastAsia="宋体" w:hAnsi="Times New Roman" w:hint="eastAsia"/>
          <w:sz w:val="28"/>
          <w:szCs w:val="28"/>
        </w:rPr>
        <w:t>政府</w:t>
      </w:r>
      <w:r w:rsidRPr="00D77ECF">
        <w:rPr>
          <w:rFonts w:ascii="Times New Roman" w:eastAsia="宋体" w:hAnsi="Times New Roman" w:hint="eastAsia"/>
          <w:sz w:val="28"/>
          <w:szCs w:val="28"/>
        </w:rPr>
        <w:t>有关部门供决策参考，以期为大家解决实际问题。</w:t>
      </w:r>
    </w:p>
    <w:p w:rsidR="00672EA5" w:rsidRPr="00D77ECF" w:rsidRDefault="00672EA5" w:rsidP="000B6C43">
      <w:pPr>
        <w:spacing w:line="440" w:lineRule="exact"/>
        <w:ind w:firstLine="555"/>
        <w:rPr>
          <w:rFonts w:ascii="Times New Roman" w:eastAsia="宋体" w:hAnsi="Times New Roman"/>
          <w:sz w:val="28"/>
          <w:szCs w:val="28"/>
        </w:rPr>
      </w:pPr>
      <w:r w:rsidRPr="00D77ECF">
        <w:rPr>
          <w:rFonts w:ascii="Times New Roman" w:eastAsia="宋体" w:hAnsi="Times New Roman" w:hint="eastAsia"/>
          <w:sz w:val="28"/>
          <w:szCs w:val="28"/>
        </w:rPr>
        <w:t>让我们共同努力，为疫情防控和经济建设工作，集聚才智，贡献力量。</w:t>
      </w:r>
    </w:p>
    <w:p w:rsidR="0048728D" w:rsidRPr="00D77ECF" w:rsidRDefault="0048728D" w:rsidP="0048728D">
      <w:pPr>
        <w:rPr>
          <w:rFonts w:ascii="宋体" w:hAnsi="宋体"/>
          <w:sz w:val="28"/>
          <w:szCs w:val="28"/>
        </w:rPr>
      </w:pPr>
      <w:r w:rsidRPr="00D77ECF">
        <w:rPr>
          <w:rFonts w:ascii="宋体" w:hAnsi="Times New Roman" w:cs="宋体"/>
          <w:bCs/>
          <w:szCs w:val="21"/>
        </w:rPr>
        <w:t xml:space="preserve">* * * * * * * * * * * * * * * * * * * * * * * * * * * * * * * * * * * * * * * * </w:t>
      </w:r>
    </w:p>
    <w:p w:rsidR="00D401CF" w:rsidRPr="00D77ECF" w:rsidRDefault="00D401CF" w:rsidP="0048728D">
      <w:pPr>
        <w:rPr>
          <w:rFonts w:ascii="Times New Roman" w:eastAsia="宋体" w:hAnsi="Times New Roman"/>
          <w:sz w:val="28"/>
          <w:szCs w:val="28"/>
        </w:rPr>
      </w:pPr>
      <w:r w:rsidRPr="00D77ECF">
        <w:rPr>
          <w:rFonts w:ascii="Times New Roman" w:eastAsia="宋体" w:hAnsi="Times New Roman" w:hint="eastAsia"/>
          <w:sz w:val="28"/>
          <w:szCs w:val="28"/>
        </w:rPr>
        <w:t>1</w:t>
      </w:r>
      <w:r w:rsidRPr="00D77ECF">
        <w:rPr>
          <w:rFonts w:ascii="Times New Roman" w:eastAsia="宋体" w:hAnsi="Times New Roman" w:hint="eastAsia"/>
          <w:sz w:val="28"/>
          <w:szCs w:val="28"/>
        </w:rPr>
        <w:t>．您所在的企业</w:t>
      </w:r>
      <w:r w:rsidR="0097144A" w:rsidRPr="00D77ECF">
        <w:rPr>
          <w:rFonts w:ascii="Times New Roman" w:eastAsia="宋体" w:hAnsi="Times New Roman"/>
          <w:sz w:val="28"/>
          <w:szCs w:val="28"/>
        </w:rPr>
        <w:t>:</w:t>
      </w:r>
      <w:r w:rsidR="00512865" w:rsidRPr="00D77ECF">
        <w:rPr>
          <w:rFonts w:ascii="宋体" w:hAnsi="宋体" w:hint="eastAsia"/>
          <w:sz w:val="24"/>
          <w:u w:val="single"/>
        </w:rPr>
        <w:t xml:space="preserve">                </w:t>
      </w:r>
      <w:r w:rsidR="00512865" w:rsidRPr="00D77ECF">
        <w:rPr>
          <w:rFonts w:ascii="宋体" w:hAnsi="宋体"/>
          <w:sz w:val="24"/>
          <w:u w:val="single"/>
        </w:rPr>
        <w:t xml:space="preserve">                  </w:t>
      </w:r>
      <w:r w:rsidR="00512865" w:rsidRPr="00D77ECF">
        <w:rPr>
          <w:rFonts w:ascii="宋体" w:hAnsi="宋体" w:hint="eastAsia"/>
          <w:sz w:val="24"/>
          <w:u w:val="single"/>
        </w:rPr>
        <w:t xml:space="preserve">  </w:t>
      </w:r>
    </w:p>
    <w:p w:rsidR="00672EA5" w:rsidRPr="00AE0E8C" w:rsidRDefault="00D401CF" w:rsidP="0048728D">
      <w:pPr>
        <w:rPr>
          <w:rFonts w:ascii="Times New Roman" w:eastAsia="宋体" w:hAnsi="Times New Roman"/>
          <w:sz w:val="28"/>
          <w:szCs w:val="28"/>
        </w:rPr>
      </w:pPr>
      <w:r w:rsidRPr="00D77ECF">
        <w:rPr>
          <w:rFonts w:ascii="Times New Roman" w:eastAsia="宋体" w:hAnsi="Times New Roman" w:hint="eastAsia"/>
          <w:sz w:val="28"/>
          <w:szCs w:val="28"/>
        </w:rPr>
        <w:t>2</w:t>
      </w:r>
      <w:r w:rsidRPr="00D77ECF">
        <w:rPr>
          <w:rFonts w:ascii="Times New Roman" w:eastAsia="宋体" w:hAnsi="Times New Roman" w:hint="eastAsia"/>
          <w:sz w:val="28"/>
          <w:szCs w:val="28"/>
        </w:rPr>
        <w:t>．</w:t>
      </w:r>
      <w:r w:rsidR="00672EA5" w:rsidRPr="00D77ECF">
        <w:rPr>
          <w:rFonts w:ascii="Times New Roman" w:eastAsia="宋体" w:hAnsi="Times New Roman" w:hint="eastAsia"/>
          <w:sz w:val="28"/>
          <w:szCs w:val="28"/>
        </w:rPr>
        <w:t>您所在的</w:t>
      </w:r>
      <w:r w:rsidR="00512865" w:rsidRPr="00D77ECF">
        <w:rPr>
          <w:rFonts w:ascii="Times New Roman" w:eastAsia="宋体" w:hAnsi="Times New Roman" w:hint="eastAsia"/>
          <w:sz w:val="28"/>
          <w:szCs w:val="28"/>
        </w:rPr>
        <w:t>地区</w:t>
      </w:r>
      <w:r w:rsidR="00672EA5" w:rsidRPr="00D77ECF">
        <w:rPr>
          <w:rFonts w:ascii="Times New Roman" w:eastAsia="宋体" w:hAnsi="Times New Roman"/>
          <w:sz w:val="28"/>
          <w:szCs w:val="28"/>
        </w:rPr>
        <w:t>(</w:t>
      </w:r>
      <w:r w:rsidR="00672EA5" w:rsidRPr="00D77ECF">
        <w:rPr>
          <w:rFonts w:ascii="Times New Roman" w:eastAsia="宋体" w:hAnsi="Times New Roman" w:hint="eastAsia"/>
          <w:sz w:val="28"/>
          <w:szCs w:val="28"/>
        </w:rPr>
        <w:t>自治区</w:t>
      </w:r>
      <w:r w:rsidR="00672EA5" w:rsidRPr="00D77ECF">
        <w:rPr>
          <w:rFonts w:ascii="Times New Roman" w:eastAsia="宋体" w:hAnsi="Times New Roman"/>
          <w:sz w:val="28"/>
          <w:szCs w:val="28"/>
        </w:rPr>
        <w:t>)</w:t>
      </w:r>
      <w:r w:rsidR="00672EA5" w:rsidRPr="00D77ECF">
        <w:rPr>
          <w:rFonts w:ascii="Times New Roman" w:eastAsia="宋体" w:hAnsi="Times New Roman" w:hint="eastAsia"/>
          <w:sz w:val="28"/>
          <w:szCs w:val="28"/>
        </w:rPr>
        <w:t>是：</w:t>
      </w:r>
      <w:r w:rsidR="00512865" w:rsidRPr="00AE0E8C">
        <w:rPr>
          <w:rFonts w:ascii="宋体" w:eastAsia="宋体" w:hAnsi="宋体" w:hint="eastAsia"/>
          <w:sz w:val="28"/>
          <w:szCs w:val="28"/>
          <w:u w:val="single"/>
        </w:rPr>
        <w:t xml:space="preserve">   </w:t>
      </w:r>
      <w:r w:rsidR="00512865" w:rsidRPr="00AE0E8C">
        <w:rPr>
          <w:rFonts w:ascii="宋体" w:eastAsia="宋体" w:hAnsi="宋体"/>
          <w:sz w:val="28"/>
          <w:szCs w:val="28"/>
          <w:u w:val="single"/>
        </w:rPr>
        <w:t xml:space="preserve">  </w:t>
      </w:r>
      <w:r w:rsidR="00512865" w:rsidRPr="00AE0E8C">
        <w:rPr>
          <w:rFonts w:ascii="宋体" w:eastAsia="宋体" w:hAnsi="宋体" w:hint="eastAsia"/>
          <w:sz w:val="28"/>
          <w:szCs w:val="28"/>
          <w:u w:val="single"/>
        </w:rPr>
        <w:t xml:space="preserve"> </w:t>
      </w:r>
      <w:r w:rsidR="00512865" w:rsidRPr="00AE0E8C">
        <w:rPr>
          <w:rFonts w:ascii="宋体" w:eastAsia="宋体" w:hAnsi="宋体" w:hint="eastAsia"/>
          <w:sz w:val="28"/>
          <w:szCs w:val="28"/>
        </w:rPr>
        <w:t>省（自治区、直辖市）</w:t>
      </w:r>
      <w:r w:rsidR="00512865" w:rsidRPr="00AE0E8C">
        <w:rPr>
          <w:rFonts w:ascii="宋体" w:eastAsia="宋体" w:hAnsi="宋体" w:hint="eastAsia"/>
          <w:sz w:val="28"/>
          <w:szCs w:val="28"/>
          <w:u w:val="single"/>
        </w:rPr>
        <w:t xml:space="preserve">   </w:t>
      </w:r>
      <w:r w:rsidR="00512865" w:rsidRPr="00AE0E8C">
        <w:rPr>
          <w:rFonts w:ascii="宋体" w:eastAsia="宋体" w:hAnsi="宋体"/>
          <w:sz w:val="28"/>
          <w:szCs w:val="28"/>
          <w:u w:val="single"/>
        </w:rPr>
        <w:t xml:space="preserve">   </w:t>
      </w:r>
      <w:r w:rsidR="00512865" w:rsidRPr="00AE0E8C">
        <w:rPr>
          <w:rFonts w:ascii="宋体" w:eastAsia="宋体" w:hAnsi="宋体" w:hint="eastAsia"/>
          <w:sz w:val="28"/>
          <w:szCs w:val="28"/>
        </w:rPr>
        <w:t>市（县、区）</w:t>
      </w:r>
    </w:p>
    <w:p w:rsidR="00672EA5" w:rsidRPr="00D77ECF" w:rsidRDefault="00D401CF" w:rsidP="0048728D">
      <w:pPr>
        <w:numPr>
          <w:ins w:id="0" w:author="Unknown"/>
        </w:numPr>
        <w:rPr>
          <w:rFonts w:ascii="Times New Roman" w:eastAsia="宋体" w:hAnsi="Times New Roman"/>
          <w:sz w:val="28"/>
          <w:szCs w:val="28"/>
        </w:rPr>
      </w:pPr>
      <w:r w:rsidRPr="00D77ECF">
        <w:rPr>
          <w:rFonts w:ascii="Times New Roman" w:eastAsia="宋体" w:hAnsi="Times New Roman" w:hint="eastAsia"/>
          <w:sz w:val="28"/>
          <w:szCs w:val="28"/>
        </w:rPr>
        <w:t>3</w:t>
      </w:r>
      <w:r w:rsidRPr="00D77ECF">
        <w:rPr>
          <w:rFonts w:ascii="Times New Roman" w:eastAsia="宋体" w:hAnsi="Times New Roman" w:hint="eastAsia"/>
          <w:sz w:val="28"/>
          <w:szCs w:val="28"/>
        </w:rPr>
        <w:t>．</w:t>
      </w:r>
      <w:r w:rsidR="00672EA5" w:rsidRPr="00D77ECF">
        <w:rPr>
          <w:rFonts w:ascii="Times New Roman" w:eastAsia="宋体" w:hAnsi="Times New Roman" w:hint="eastAsia"/>
          <w:sz w:val="28"/>
          <w:szCs w:val="28"/>
        </w:rPr>
        <w:t>企业所属细分行业</w:t>
      </w:r>
      <w:r w:rsidR="0071506C" w:rsidRPr="00D77ECF">
        <w:rPr>
          <w:rFonts w:ascii="Times New Roman" w:eastAsia="宋体" w:hAnsi="Times New Roman" w:hint="eastAsia"/>
          <w:sz w:val="28"/>
          <w:szCs w:val="28"/>
        </w:rPr>
        <w:t>：</w:t>
      </w:r>
      <w:r w:rsidR="00512865" w:rsidRPr="00D77ECF">
        <w:rPr>
          <w:rFonts w:ascii="宋体" w:hAnsi="宋体" w:hint="eastAsia"/>
          <w:sz w:val="24"/>
          <w:u w:val="single"/>
        </w:rPr>
        <w:t xml:space="preserve">               </w:t>
      </w:r>
      <w:r w:rsidR="00512865" w:rsidRPr="00D77ECF">
        <w:rPr>
          <w:rFonts w:ascii="宋体" w:hAnsi="宋体"/>
          <w:sz w:val="24"/>
          <w:u w:val="single"/>
        </w:rPr>
        <w:t xml:space="preserve">                  </w:t>
      </w:r>
      <w:r w:rsidR="00512865" w:rsidRPr="00D77ECF">
        <w:rPr>
          <w:rFonts w:ascii="宋体" w:hAnsi="宋体" w:hint="eastAsia"/>
          <w:sz w:val="24"/>
          <w:u w:val="single"/>
        </w:rPr>
        <w:t xml:space="preserve">  </w:t>
      </w:r>
    </w:p>
    <w:p w:rsidR="00672EA5" w:rsidRPr="00D77ECF" w:rsidRDefault="0048728D" w:rsidP="00013AB0">
      <w:pPr>
        <w:rPr>
          <w:rFonts w:ascii="Times New Roman" w:eastAsia="宋体" w:hAnsi="Times New Roman"/>
          <w:sz w:val="28"/>
          <w:szCs w:val="28"/>
        </w:rPr>
      </w:pPr>
      <w:r w:rsidRPr="00D77ECF">
        <w:rPr>
          <w:rFonts w:ascii="Times New Roman" w:eastAsia="宋体" w:hAnsi="Times New Roman"/>
          <w:sz w:val="28"/>
          <w:szCs w:val="28"/>
        </w:rPr>
        <w:t>4</w:t>
      </w:r>
      <w:r w:rsidR="00672EA5" w:rsidRPr="00D77ECF">
        <w:rPr>
          <w:rFonts w:ascii="Times New Roman" w:eastAsia="宋体" w:hAnsi="Times New Roman" w:hint="eastAsia"/>
          <w:sz w:val="28"/>
          <w:szCs w:val="28"/>
        </w:rPr>
        <w:t>．企业的性质是：</w:t>
      </w:r>
    </w:p>
    <w:p w:rsidR="00672EA5" w:rsidRPr="00D77ECF" w:rsidRDefault="0097144A" w:rsidP="00013AB0">
      <w:pPr>
        <w:ind w:firstLineChars="200" w:firstLine="560"/>
        <w:rPr>
          <w:rFonts w:ascii="Times New Roman" w:eastAsia="宋体" w:hAnsi="Times New Roman"/>
          <w:sz w:val="28"/>
          <w:szCs w:val="28"/>
        </w:rPr>
      </w:pPr>
      <w:r w:rsidRPr="00D77ECF">
        <w:rPr>
          <w:rFonts w:ascii="Times New Roman" w:eastAsia="宋体" w:hAnsi="Times New Roman"/>
          <w:sz w:val="28"/>
          <w:szCs w:val="28"/>
        </w:rPr>
        <w:t>A</w:t>
      </w:r>
      <w:r w:rsidRPr="00D77ECF">
        <w:rPr>
          <w:rFonts w:ascii="Times New Roman" w:eastAsia="宋体" w:hAnsi="Times New Roman" w:hint="eastAsia"/>
          <w:sz w:val="28"/>
          <w:szCs w:val="28"/>
        </w:rPr>
        <w:t>．</w:t>
      </w:r>
      <w:r w:rsidR="00672EA5" w:rsidRPr="00D77ECF">
        <w:rPr>
          <w:rFonts w:ascii="Times New Roman" w:eastAsia="宋体" w:hAnsi="Times New Roman" w:hint="eastAsia"/>
          <w:sz w:val="28"/>
          <w:szCs w:val="28"/>
        </w:rPr>
        <w:t>国有及国有控股</w:t>
      </w:r>
      <w:r w:rsidR="00672EA5" w:rsidRPr="00D77ECF">
        <w:rPr>
          <w:rFonts w:ascii="Times New Roman" w:eastAsia="宋体" w:hAnsi="Times New Roman"/>
          <w:sz w:val="28"/>
          <w:szCs w:val="28"/>
        </w:rPr>
        <w:t xml:space="preserve">      </w:t>
      </w:r>
    </w:p>
    <w:p w:rsidR="00672EA5" w:rsidRPr="00D77ECF" w:rsidRDefault="00672EA5" w:rsidP="00013AB0">
      <w:pPr>
        <w:ind w:firstLineChars="200" w:firstLine="560"/>
        <w:rPr>
          <w:rFonts w:ascii="Times New Roman" w:eastAsia="宋体" w:hAnsi="Times New Roman"/>
          <w:sz w:val="28"/>
          <w:szCs w:val="28"/>
        </w:rPr>
      </w:pPr>
      <w:r w:rsidRPr="00D77ECF">
        <w:rPr>
          <w:rFonts w:ascii="Times New Roman" w:eastAsia="宋体" w:hAnsi="Times New Roman"/>
          <w:sz w:val="28"/>
          <w:szCs w:val="28"/>
        </w:rPr>
        <w:t>B</w:t>
      </w:r>
      <w:r w:rsidR="0097144A" w:rsidRPr="00D77ECF">
        <w:rPr>
          <w:rFonts w:ascii="Times New Roman" w:eastAsia="宋体" w:hAnsi="Times New Roman" w:hint="eastAsia"/>
          <w:sz w:val="28"/>
          <w:szCs w:val="28"/>
        </w:rPr>
        <w:t>．</w:t>
      </w:r>
      <w:r w:rsidRPr="00D77ECF">
        <w:rPr>
          <w:rFonts w:ascii="Times New Roman" w:eastAsia="宋体" w:hAnsi="Times New Roman" w:hint="eastAsia"/>
          <w:sz w:val="28"/>
          <w:szCs w:val="28"/>
        </w:rPr>
        <w:t>民营</w:t>
      </w:r>
      <w:r w:rsidRPr="00D77ECF">
        <w:rPr>
          <w:rFonts w:ascii="Times New Roman" w:eastAsia="宋体" w:hAnsi="Times New Roman"/>
          <w:sz w:val="28"/>
          <w:szCs w:val="28"/>
        </w:rPr>
        <w:t xml:space="preserve">        </w:t>
      </w:r>
    </w:p>
    <w:p w:rsidR="00C3047A" w:rsidRPr="00D77ECF" w:rsidRDefault="00C3047A" w:rsidP="00C3047A">
      <w:pPr>
        <w:ind w:firstLine="555"/>
        <w:rPr>
          <w:rFonts w:ascii="Times New Roman" w:eastAsia="宋体" w:hAnsi="Times New Roman"/>
          <w:sz w:val="28"/>
          <w:szCs w:val="28"/>
        </w:rPr>
      </w:pPr>
      <w:r w:rsidRPr="00D77ECF">
        <w:rPr>
          <w:rFonts w:ascii="Times New Roman" w:eastAsia="宋体" w:hAnsi="Times New Roman"/>
          <w:sz w:val="28"/>
          <w:szCs w:val="28"/>
        </w:rPr>
        <w:t>C</w:t>
      </w:r>
      <w:r w:rsidR="0097144A" w:rsidRPr="00D77ECF">
        <w:rPr>
          <w:rFonts w:ascii="Times New Roman" w:eastAsia="宋体" w:hAnsi="Times New Roman" w:hint="eastAsia"/>
          <w:sz w:val="28"/>
          <w:szCs w:val="28"/>
        </w:rPr>
        <w:t>．</w:t>
      </w:r>
      <w:r w:rsidRPr="00D77ECF">
        <w:rPr>
          <w:rFonts w:ascii="Times New Roman" w:eastAsia="宋体" w:hAnsi="Times New Roman" w:hint="eastAsia"/>
          <w:sz w:val="28"/>
          <w:szCs w:val="28"/>
        </w:rPr>
        <w:t>外资企业</w:t>
      </w:r>
    </w:p>
    <w:p w:rsidR="00D24FB6" w:rsidRPr="00D77ECF" w:rsidRDefault="00D24FB6" w:rsidP="00C3047A">
      <w:pPr>
        <w:ind w:firstLine="555"/>
        <w:rPr>
          <w:rFonts w:ascii="Times New Roman" w:eastAsia="宋体" w:hAnsi="Times New Roman"/>
          <w:sz w:val="28"/>
          <w:szCs w:val="28"/>
        </w:rPr>
      </w:pPr>
      <w:r w:rsidRPr="00D77ECF">
        <w:rPr>
          <w:rFonts w:ascii="Times New Roman" w:eastAsia="宋体" w:hAnsi="Times New Roman" w:hint="eastAsia"/>
          <w:sz w:val="28"/>
          <w:szCs w:val="28"/>
        </w:rPr>
        <w:t>D</w:t>
      </w:r>
      <w:r w:rsidRPr="00D77ECF">
        <w:rPr>
          <w:rFonts w:ascii="Times New Roman" w:eastAsia="宋体" w:hAnsi="Times New Roman" w:hint="eastAsia"/>
          <w:sz w:val="28"/>
          <w:szCs w:val="28"/>
        </w:rPr>
        <w:t>．</w:t>
      </w:r>
      <w:r w:rsidRPr="00D77ECF">
        <w:rPr>
          <w:rFonts w:ascii="Times New Roman" w:eastAsia="宋体" w:hAnsi="Times New Roman"/>
          <w:sz w:val="28"/>
          <w:szCs w:val="28"/>
        </w:rPr>
        <w:t>合资企业</w:t>
      </w:r>
    </w:p>
    <w:p w:rsidR="00C3047A" w:rsidRPr="00D77ECF" w:rsidRDefault="00D24FB6" w:rsidP="00C3047A">
      <w:pPr>
        <w:ind w:firstLine="555"/>
        <w:rPr>
          <w:rFonts w:ascii="Times New Roman" w:eastAsia="宋体" w:hAnsi="Times New Roman"/>
          <w:sz w:val="28"/>
          <w:szCs w:val="28"/>
        </w:rPr>
      </w:pPr>
      <w:r w:rsidRPr="00D77ECF">
        <w:rPr>
          <w:rFonts w:ascii="Times New Roman" w:eastAsia="宋体" w:hAnsi="Times New Roman"/>
          <w:sz w:val="28"/>
          <w:szCs w:val="28"/>
        </w:rPr>
        <w:t>E</w:t>
      </w:r>
      <w:r w:rsidR="0097144A" w:rsidRPr="00D77ECF">
        <w:rPr>
          <w:rFonts w:ascii="Times New Roman" w:eastAsia="宋体" w:hAnsi="Times New Roman" w:hint="eastAsia"/>
          <w:sz w:val="28"/>
          <w:szCs w:val="28"/>
        </w:rPr>
        <w:t>．</w:t>
      </w:r>
      <w:r w:rsidR="00C3047A" w:rsidRPr="00D77ECF">
        <w:rPr>
          <w:rFonts w:ascii="Times New Roman" w:eastAsia="宋体" w:hAnsi="Times New Roman" w:hint="eastAsia"/>
          <w:sz w:val="28"/>
          <w:szCs w:val="28"/>
        </w:rPr>
        <w:t>港澳台资企业</w:t>
      </w:r>
    </w:p>
    <w:p w:rsidR="00D24FB6" w:rsidRPr="00D77ECF" w:rsidRDefault="00D24FB6" w:rsidP="00C3047A">
      <w:pPr>
        <w:ind w:firstLine="555"/>
        <w:rPr>
          <w:rFonts w:ascii="Times New Roman" w:eastAsia="宋体" w:hAnsi="Times New Roman"/>
          <w:sz w:val="28"/>
          <w:szCs w:val="28"/>
        </w:rPr>
      </w:pPr>
      <w:r w:rsidRPr="00D77ECF">
        <w:rPr>
          <w:rFonts w:ascii="Times New Roman" w:eastAsia="宋体" w:hAnsi="Times New Roman"/>
          <w:sz w:val="28"/>
          <w:szCs w:val="28"/>
        </w:rPr>
        <w:t>F</w:t>
      </w:r>
      <w:r w:rsidRPr="00D77ECF">
        <w:rPr>
          <w:rFonts w:ascii="Times New Roman" w:eastAsia="宋体" w:hAnsi="Times New Roman" w:hint="eastAsia"/>
          <w:sz w:val="28"/>
          <w:szCs w:val="28"/>
        </w:rPr>
        <w:t>．</w:t>
      </w:r>
      <w:r w:rsidRPr="00D77ECF">
        <w:rPr>
          <w:rFonts w:ascii="Times New Roman" w:eastAsia="宋体" w:hAnsi="Times New Roman"/>
          <w:sz w:val="28"/>
          <w:szCs w:val="28"/>
        </w:rPr>
        <w:t>个体户</w:t>
      </w:r>
    </w:p>
    <w:p w:rsidR="00D24FB6" w:rsidRPr="00D77ECF" w:rsidRDefault="00D24FB6" w:rsidP="00C3047A">
      <w:pPr>
        <w:ind w:firstLine="555"/>
        <w:rPr>
          <w:rFonts w:ascii="Times New Roman" w:eastAsia="宋体" w:hAnsi="Times New Roman"/>
          <w:sz w:val="28"/>
          <w:szCs w:val="28"/>
        </w:rPr>
      </w:pPr>
      <w:r w:rsidRPr="00D77ECF">
        <w:rPr>
          <w:rFonts w:ascii="Times New Roman" w:eastAsia="宋体" w:hAnsi="Times New Roman" w:hint="eastAsia"/>
          <w:sz w:val="28"/>
          <w:szCs w:val="28"/>
        </w:rPr>
        <w:t>G</w:t>
      </w:r>
      <w:r w:rsidRPr="00D77ECF">
        <w:rPr>
          <w:rFonts w:ascii="Times New Roman" w:eastAsia="宋体" w:hAnsi="Times New Roman" w:hint="eastAsia"/>
          <w:sz w:val="28"/>
          <w:szCs w:val="28"/>
        </w:rPr>
        <w:t>．</w:t>
      </w:r>
      <w:r w:rsidRPr="00D77ECF">
        <w:rPr>
          <w:rFonts w:ascii="Times New Roman" w:eastAsia="宋体" w:hAnsi="Times New Roman"/>
          <w:sz w:val="28"/>
          <w:szCs w:val="28"/>
        </w:rPr>
        <w:t>其他</w:t>
      </w:r>
    </w:p>
    <w:p w:rsidR="00672EA5" w:rsidRPr="00D77ECF" w:rsidRDefault="0048728D" w:rsidP="00533D6A">
      <w:pPr>
        <w:rPr>
          <w:rFonts w:ascii="Times New Roman" w:eastAsia="宋体" w:hAnsi="Times New Roman"/>
          <w:sz w:val="28"/>
          <w:szCs w:val="28"/>
        </w:rPr>
      </w:pPr>
      <w:r w:rsidRPr="00D77ECF">
        <w:rPr>
          <w:rFonts w:ascii="Times New Roman" w:eastAsia="宋体" w:hAnsi="Times New Roman"/>
          <w:sz w:val="28"/>
          <w:szCs w:val="28"/>
        </w:rPr>
        <w:lastRenderedPageBreak/>
        <w:t xml:space="preserve"> 5</w:t>
      </w:r>
      <w:r w:rsidRPr="00D77ECF">
        <w:rPr>
          <w:rFonts w:ascii="Times New Roman" w:eastAsia="宋体" w:hAnsi="Times New Roman" w:hint="eastAsia"/>
          <w:sz w:val="28"/>
          <w:szCs w:val="28"/>
        </w:rPr>
        <w:t>．</w:t>
      </w:r>
      <w:r w:rsidR="00672EA5" w:rsidRPr="00D77ECF">
        <w:rPr>
          <w:rFonts w:ascii="Times New Roman" w:eastAsia="宋体" w:hAnsi="Times New Roman" w:hint="eastAsia"/>
          <w:sz w:val="28"/>
          <w:szCs w:val="28"/>
        </w:rPr>
        <w:t>企业的规模：</w:t>
      </w:r>
    </w:p>
    <w:p w:rsidR="00512865" w:rsidRPr="00D77ECF" w:rsidRDefault="00512865" w:rsidP="00512865">
      <w:pPr>
        <w:ind w:firstLine="555"/>
        <w:rPr>
          <w:rFonts w:ascii="Times New Roman" w:eastAsia="宋体" w:hAnsi="Times New Roman"/>
          <w:sz w:val="28"/>
          <w:szCs w:val="28"/>
        </w:rPr>
      </w:pPr>
      <w:r w:rsidRPr="00D77ECF">
        <w:rPr>
          <w:rFonts w:ascii="Times New Roman" w:eastAsia="宋体" w:hAnsi="Times New Roman"/>
          <w:sz w:val="28"/>
          <w:szCs w:val="28"/>
        </w:rPr>
        <w:t>A</w:t>
      </w:r>
      <w:r w:rsidRPr="00D77ECF">
        <w:rPr>
          <w:rFonts w:ascii="Times New Roman" w:eastAsia="宋体" w:hAnsi="Times New Roman" w:hint="eastAsia"/>
          <w:sz w:val="28"/>
          <w:szCs w:val="28"/>
        </w:rPr>
        <w:t>．</w:t>
      </w:r>
      <w:r w:rsidRPr="00D77ECF">
        <w:rPr>
          <w:rFonts w:ascii="Times New Roman" w:eastAsia="宋体" w:hAnsi="Times New Roman"/>
          <w:sz w:val="28"/>
          <w:szCs w:val="28"/>
        </w:rPr>
        <w:t>50</w:t>
      </w:r>
      <w:r w:rsidRPr="00D77ECF">
        <w:rPr>
          <w:rFonts w:ascii="Times New Roman" w:eastAsia="宋体" w:hAnsi="Times New Roman" w:hint="eastAsia"/>
          <w:sz w:val="28"/>
          <w:szCs w:val="28"/>
        </w:rPr>
        <w:t>人以下</w:t>
      </w:r>
    </w:p>
    <w:p w:rsidR="00672EA5" w:rsidRPr="00D77ECF" w:rsidRDefault="00512865" w:rsidP="00512865">
      <w:pPr>
        <w:ind w:firstLine="555"/>
        <w:rPr>
          <w:rFonts w:ascii="Times New Roman" w:eastAsia="宋体" w:hAnsi="Times New Roman"/>
          <w:sz w:val="28"/>
          <w:szCs w:val="28"/>
        </w:rPr>
      </w:pPr>
      <w:r w:rsidRPr="00D77ECF">
        <w:rPr>
          <w:rFonts w:ascii="Times New Roman" w:eastAsia="宋体" w:hAnsi="Times New Roman"/>
          <w:sz w:val="28"/>
          <w:szCs w:val="28"/>
        </w:rPr>
        <w:t>B</w:t>
      </w:r>
      <w:r w:rsidR="0097144A" w:rsidRPr="00D77ECF">
        <w:rPr>
          <w:rFonts w:ascii="Times New Roman" w:eastAsia="宋体" w:hAnsi="Times New Roman" w:hint="eastAsia"/>
          <w:sz w:val="28"/>
          <w:szCs w:val="28"/>
        </w:rPr>
        <w:t>．</w:t>
      </w:r>
      <w:r w:rsidRPr="00D77ECF">
        <w:rPr>
          <w:rFonts w:ascii="Times New Roman" w:eastAsia="宋体" w:hAnsi="Times New Roman" w:hint="eastAsia"/>
          <w:sz w:val="28"/>
          <w:szCs w:val="28"/>
        </w:rPr>
        <w:t>5</w:t>
      </w:r>
      <w:r w:rsidRPr="00D77ECF">
        <w:rPr>
          <w:rFonts w:ascii="Times New Roman" w:eastAsia="宋体" w:hAnsi="Times New Roman"/>
          <w:sz w:val="28"/>
          <w:szCs w:val="28"/>
        </w:rPr>
        <w:t>0-99</w:t>
      </w:r>
      <w:r w:rsidR="00672EA5" w:rsidRPr="00D77ECF">
        <w:rPr>
          <w:rFonts w:ascii="Times New Roman" w:eastAsia="宋体" w:hAnsi="Times New Roman" w:hint="eastAsia"/>
          <w:sz w:val="28"/>
          <w:szCs w:val="28"/>
        </w:rPr>
        <w:t>人</w:t>
      </w:r>
    </w:p>
    <w:p w:rsidR="00672EA5" w:rsidRPr="00D77ECF" w:rsidRDefault="00512865" w:rsidP="00512865">
      <w:pPr>
        <w:ind w:firstLine="555"/>
        <w:rPr>
          <w:rFonts w:ascii="Times New Roman" w:eastAsia="宋体" w:hAnsi="Times New Roman"/>
          <w:sz w:val="28"/>
          <w:szCs w:val="28"/>
        </w:rPr>
      </w:pPr>
      <w:r w:rsidRPr="00D77ECF">
        <w:rPr>
          <w:rFonts w:ascii="Times New Roman" w:eastAsia="宋体" w:hAnsi="Times New Roman"/>
          <w:sz w:val="28"/>
          <w:szCs w:val="28"/>
        </w:rPr>
        <w:t>C</w:t>
      </w:r>
      <w:r w:rsidR="0097144A" w:rsidRPr="00D77ECF">
        <w:rPr>
          <w:rFonts w:ascii="Times New Roman" w:eastAsia="宋体" w:hAnsi="Times New Roman" w:hint="eastAsia"/>
          <w:sz w:val="28"/>
          <w:szCs w:val="28"/>
        </w:rPr>
        <w:t>．</w:t>
      </w:r>
      <w:r w:rsidRPr="00D77ECF">
        <w:rPr>
          <w:rFonts w:ascii="Times New Roman" w:eastAsia="宋体" w:hAnsi="Times New Roman"/>
          <w:sz w:val="28"/>
          <w:szCs w:val="28"/>
        </w:rPr>
        <w:t>100—499</w:t>
      </w:r>
      <w:r w:rsidR="00672EA5" w:rsidRPr="00D77ECF">
        <w:rPr>
          <w:rFonts w:ascii="Times New Roman" w:eastAsia="宋体" w:hAnsi="Times New Roman" w:hint="eastAsia"/>
          <w:sz w:val="28"/>
          <w:szCs w:val="28"/>
        </w:rPr>
        <w:t>人</w:t>
      </w:r>
    </w:p>
    <w:p w:rsidR="00672EA5" w:rsidRPr="00D77ECF" w:rsidRDefault="00512865" w:rsidP="0097144A">
      <w:pPr>
        <w:ind w:firstLine="555"/>
        <w:rPr>
          <w:rFonts w:ascii="Times New Roman" w:eastAsia="宋体" w:hAnsi="Times New Roman"/>
          <w:sz w:val="28"/>
          <w:szCs w:val="28"/>
        </w:rPr>
      </w:pPr>
      <w:r w:rsidRPr="00D77ECF">
        <w:rPr>
          <w:rFonts w:ascii="Times New Roman" w:eastAsia="宋体" w:hAnsi="Times New Roman"/>
          <w:sz w:val="28"/>
          <w:szCs w:val="28"/>
        </w:rPr>
        <w:t>D</w:t>
      </w:r>
      <w:r w:rsidR="0097144A" w:rsidRPr="00D77ECF">
        <w:rPr>
          <w:rFonts w:ascii="Times New Roman" w:eastAsia="宋体" w:hAnsi="Times New Roman" w:hint="eastAsia"/>
          <w:sz w:val="28"/>
          <w:szCs w:val="28"/>
        </w:rPr>
        <w:t>．</w:t>
      </w:r>
      <w:r w:rsidRPr="00D77ECF">
        <w:rPr>
          <w:rFonts w:ascii="Times New Roman" w:eastAsia="宋体" w:hAnsi="Times New Roman"/>
          <w:sz w:val="28"/>
          <w:szCs w:val="28"/>
        </w:rPr>
        <w:t>500—999</w:t>
      </w:r>
      <w:r w:rsidR="00672EA5" w:rsidRPr="00D77ECF">
        <w:rPr>
          <w:rFonts w:ascii="Times New Roman" w:eastAsia="宋体" w:hAnsi="Times New Roman" w:hint="eastAsia"/>
          <w:sz w:val="28"/>
          <w:szCs w:val="28"/>
        </w:rPr>
        <w:t>人</w:t>
      </w:r>
    </w:p>
    <w:p w:rsidR="00672EA5" w:rsidRPr="00D77ECF" w:rsidRDefault="00512865" w:rsidP="0097144A">
      <w:pPr>
        <w:ind w:firstLine="555"/>
        <w:rPr>
          <w:rFonts w:ascii="Times New Roman" w:eastAsia="宋体" w:hAnsi="Times New Roman"/>
          <w:sz w:val="28"/>
          <w:szCs w:val="28"/>
        </w:rPr>
      </w:pPr>
      <w:r w:rsidRPr="00D77ECF">
        <w:rPr>
          <w:rFonts w:ascii="Times New Roman" w:eastAsia="宋体" w:hAnsi="Times New Roman"/>
          <w:sz w:val="28"/>
          <w:szCs w:val="28"/>
        </w:rPr>
        <w:t>E</w:t>
      </w:r>
      <w:r w:rsidR="0097144A" w:rsidRPr="00D77ECF">
        <w:rPr>
          <w:rFonts w:ascii="Times New Roman" w:eastAsia="宋体" w:hAnsi="Times New Roman" w:hint="eastAsia"/>
          <w:sz w:val="28"/>
          <w:szCs w:val="28"/>
        </w:rPr>
        <w:t>．</w:t>
      </w:r>
      <w:r w:rsidR="00672EA5" w:rsidRPr="00D77ECF">
        <w:rPr>
          <w:rFonts w:ascii="Times New Roman" w:eastAsia="宋体" w:hAnsi="Times New Roman"/>
          <w:sz w:val="28"/>
          <w:szCs w:val="28"/>
        </w:rPr>
        <w:t>1000</w:t>
      </w:r>
      <w:r w:rsidR="00672EA5" w:rsidRPr="00D77ECF">
        <w:rPr>
          <w:rFonts w:ascii="Times New Roman" w:eastAsia="宋体" w:hAnsi="Times New Roman" w:hint="eastAsia"/>
          <w:sz w:val="28"/>
          <w:szCs w:val="28"/>
        </w:rPr>
        <w:t>人以上</w:t>
      </w:r>
    </w:p>
    <w:p w:rsidR="00672EA5" w:rsidRPr="00D77ECF" w:rsidRDefault="0048728D" w:rsidP="0048728D">
      <w:pPr>
        <w:rPr>
          <w:rFonts w:ascii="Times New Roman" w:eastAsia="宋体" w:hAnsi="Times New Roman"/>
          <w:sz w:val="28"/>
          <w:szCs w:val="28"/>
        </w:rPr>
      </w:pPr>
      <w:r w:rsidRPr="00D77ECF">
        <w:rPr>
          <w:rFonts w:ascii="Times New Roman" w:eastAsia="宋体" w:hAnsi="Times New Roman"/>
          <w:sz w:val="28"/>
          <w:szCs w:val="28"/>
        </w:rPr>
        <w:t>6</w:t>
      </w:r>
      <w:r w:rsidRPr="00D77ECF">
        <w:rPr>
          <w:rFonts w:ascii="Times New Roman" w:eastAsia="宋体" w:hAnsi="Times New Roman" w:hint="eastAsia"/>
          <w:sz w:val="28"/>
          <w:szCs w:val="28"/>
        </w:rPr>
        <w:t>．</w:t>
      </w:r>
      <w:r w:rsidR="00672EA5" w:rsidRPr="00D77ECF">
        <w:rPr>
          <w:rFonts w:ascii="Times New Roman" w:eastAsia="宋体" w:hAnsi="Times New Roman" w:hint="eastAsia"/>
          <w:sz w:val="28"/>
          <w:szCs w:val="28"/>
        </w:rPr>
        <w:t>企业的营业收入：</w:t>
      </w:r>
    </w:p>
    <w:p w:rsidR="00512865" w:rsidRPr="00D77ECF" w:rsidRDefault="00512865" w:rsidP="00512865">
      <w:pPr>
        <w:ind w:firstLine="555"/>
        <w:rPr>
          <w:rFonts w:ascii="Times New Roman" w:eastAsia="宋体" w:hAnsi="Times New Roman"/>
          <w:sz w:val="28"/>
          <w:szCs w:val="28"/>
        </w:rPr>
      </w:pPr>
      <w:r w:rsidRPr="00D77ECF">
        <w:rPr>
          <w:rFonts w:ascii="Times New Roman" w:eastAsia="宋体" w:hAnsi="Times New Roman"/>
          <w:sz w:val="28"/>
          <w:szCs w:val="28"/>
        </w:rPr>
        <w:t>A</w:t>
      </w:r>
      <w:r w:rsidRPr="00D77ECF">
        <w:rPr>
          <w:rFonts w:ascii="Times New Roman" w:eastAsia="宋体" w:hAnsi="Times New Roman" w:hint="eastAsia"/>
          <w:sz w:val="28"/>
          <w:szCs w:val="28"/>
        </w:rPr>
        <w:t>．</w:t>
      </w:r>
      <w:r w:rsidRPr="00D77ECF">
        <w:rPr>
          <w:rFonts w:ascii="Times New Roman" w:eastAsia="宋体" w:hAnsi="Times New Roman"/>
          <w:sz w:val="28"/>
          <w:szCs w:val="28"/>
        </w:rPr>
        <w:t>300</w:t>
      </w:r>
      <w:r w:rsidRPr="00D77ECF">
        <w:rPr>
          <w:rFonts w:ascii="Times New Roman" w:eastAsia="宋体" w:hAnsi="Times New Roman" w:hint="eastAsia"/>
          <w:sz w:val="28"/>
          <w:szCs w:val="28"/>
        </w:rPr>
        <w:t>万元以下</w:t>
      </w:r>
    </w:p>
    <w:p w:rsidR="0048728D" w:rsidRPr="00D77ECF" w:rsidRDefault="00512865" w:rsidP="0048728D">
      <w:pPr>
        <w:ind w:firstLine="555"/>
        <w:rPr>
          <w:rFonts w:ascii="Times New Roman" w:eastAsia="宋体" w:hAnsi="Times New Roman"/>
          <w:sz w:val="28"/>
          <w:szCs w:val="28"/>
        </w:rPr>
      </w:pPr>
      <w:r w:rsidRPr="00D77ECF">
        <w:rPr>
          <w:rFonts w:ascii="Times New Roman" w:eastAsia="宋体" w:hAnsi="Times New Roman" w:hint="eastAsia"/>
          <w:sz w:val="28"/>
          <w:szCs w:val="28"/>
        </w:rPr>
        <w:t>B</w:t>
      </w:r>
      <w:r w:rsidR="0048728D" w:rsidRPr="00D77ECF">
        <w:rPr>
          <w:rFonts w:ascii="Times New Roman" w:eastAsia="宋体" w:hAnsi="Times New Roman" w:hint="eastAsia"/>
          <w:sz w:val="28"/>
          <w:szCs w:val="28"/>
        </w:rPr>
        <w:t>．</w:t>
      </w:r>
      <w:r w:rsidRPr="00D77ECF">
        <w:rPr>
          <w:rFonts w:ascii="Times New Roman" w:eastAsia="宋体" w:hAnsi="Times New Roman" w:hint="eastAsia"/>
          <w:sz w:val="28"/>
          <w:szCs w:val="28"/>
        </w:rPr>
        <w:t>3</w:t>
      </w:r>
      <w:r w:rsidRPr="00D77ECF">
        <w:rPr>
          <w:rFonts w:ascii="Times New Roman" w:eastAsia="宋体" w:hAnsi="Times New Roman"/>
          <w:sz w:val="28"/>
          <w:szCs w:val="28"/>
        </w:rPr>
        <w:t>00-</w:t>
      </w:r>
      <w:r w:rsidR="0048728D" w:rsidRPr="00D77ECF">
        <w:rPr>
          <w:rFonts w:ascii="Times New Roman" w:eastAsia="宋体" w:hAnsi="Times New Roman"/>
          <w:sz w:val="28"/>
          <w:szCs w:val="28"/>
        </w:rPr>
        <w:t>1000</w:t>
      </w:r>
      <w:r w:rsidRPr="00D77ECF">
        <w:rPr>
          <w:rFonts w:ascii="Times New Roman" w:eastAsia="宋体" w:hAnsi="Times New Roman" w:hint="eastAsia"/>
          <w:sz w:val="28"/>
          <w:szCs w:val="28"/>
        </w:rPr>
        <w:t>万元</w:t>
      </w:r>
    </w:p>
    <w:p w:rsidR="0048728D" w:rsidRPr="00D77ECF" w:rsidRDefault="00512865" w:rsidP="0048728D">
      <w:pPr>
        <w:ind w:firstLine="555"/>
        <w:rPr>
          <w:rFonts w:ascii="Times New Roman" w:eastAsia="宋体" w:hAnsi="Times New Roman"/>
          <w:sz w:val="28"/>
          <w:szCs w:val="28"/>
        </w:rPr>
      </w:pPr>
      <w:r w:rsidRPr="00D77ECF">
        <w:rPr>
          <w:rFonts w:ascii="Times New Roman" w:eastAsia="宋体" w:hAnsi="Times New Roman"/>
          <w:sz w:val="28"/>
          <w:szCs w:val="28"/>
        </w:rPr>
        <w:t>C</w:t>
      </w:r>
      <w:r w:rsidR="0048728D" w:rsidRPr="00D77ECF">
        <w:rPr>
          <w:rFonts w:ascii="Times New Roman" w:eastAsia="宋体" w:hAnsi="Times New Roman" w:hint="eastAsia"/>
          <w:sz w:val="28"/>
          <w:szCs w:val="28"/>
        </w:rPr>
        <w:t>．</w:t>
      </w:r>
      <w:r w:rsidR="0048728D" w:rsidRPr="00D77ECF">
        <w:rPr>
          <w:rFonts w:ascii="Times New Roman" w:eastAsia="宋体" w:hAnsi="Times New Roman"/>
          <w:sz w:val="28"/>
          <w:szCs w:val="28"/>
        </w:rPr>
        <w:t>1000-5000</w:t>
      </w:r>
      <w:r w:rsidR="0048728D" w:rsidRPr="00D77ECF">
        <w:rPr>
          <w:rFonts w:ascii="Times New Roman" w:eastAsia="宋体" w:hAnsi="Times New Roman" w:hint="eastAsia"/>
          <w:sz w:val="28"/>
          <w:szCs w:val="28"/>
        </w:rPr>
        <w:t>万元</w:t>
      </w:r>
    </w:p>
    <w:p w:rsidR="0048728D" w:rsidRPr="00D77ECF" w:rsidRDefault="00512865" w:rsidP="0048728D">
      <w:pPr>
        <w:ind w:firstLine="555"/>
        <w:rPr>
          <w:rFonts w:ascii="Times New Roman" w:eastAsia="宋体" w:hAnsi="Times New Roman"/>
          <w:sz w:val="28"/>
          <w:szCs w:val="28"/>
        </w:rPr>
      </w:pPr>
      <w:r w:rsidRPr="00D77ECF">
        <w:rPr>
          <w:rFonts w:ascii="Times New Roman" w:eastAsia="宋体" w:hAnsi="Times New Roman"/>
          <w:sz w:val="28"/>
          <w:szCs w:val="28"/>
        </w:rPr>
        <w:t>D</w:t>
      </w:r>
      <w:r w:rsidR="0048728D" w:rsidRPr="00D77ECF">
        <w:rPr>
          <w:rFonts w:ascii="Times New Roman" w:eastAsia="宋体" w:hAnsi="Times New Roman" w:hint="eastAsia"/>
          <w:sz w:val="28"/>
          <w:szCs w:val="28"/>
        </w:rPr>
        <w:t>．</w:t>
      </w:r>
      <w:r w:rsidR="0048728D" w:rsidRPr="00D77ECF">
        <w:rPr>
          <w:rFonts w:ascii="Times New Roman" w:eastAsia="宋体" w:hAnsi="Times New Roman"/>
          <w:sz w:val="28"/>
          <w:szCs w:val="28"/>
        </w:rPr>
        <w:t>5000</w:t>
      </w:r>
      <w:r w:rsidR="0048728D" w:rsidRPr="00D77ECF">
        <w:rPr>
          <w:rFonts w:ascii="Times New Roman" w:eastAsia="宋体" w:hAnsi="Times New Roman" w:hint="eastAsia"/>
          <w:sz w:val="28"/>
          <w:szCs w:val="28"/>
        </w:rPr>
        <w:t>万元</w:t>
      </w:r>
      <w:r w:rsidR="0048728D" w:rsidRPr="00D77ECF">
        <w:rPr>
          <w:rFonts w:ascii="Times New Roman" w:eastAsia="宋体" w:hAnsi="Times New Roman"/>
          <w:sz w:val="28"/>
          <w:szCs w:val="28"/>
        </w:rPr>
        <w:t>-1</w:t>
      </w:r>
      <w:r w:rsidR="0048728D" w:rsidRPr="00D77ECF">
        <w:rPr>
          <w:rFonts w:ascii="Times New Roman" w:eastAsia="宋体" w:hAnsi="Times New Roman" w:hint="eastAsia"/>
          <w:sz w:val="28"/>
          <w:szCs w:val="28"/>
        </w:rPr>
        <w:t>亿元</w:t>
      </w:r>
    </w:p>
    <w:p w:rsidR="0048728D" w:rsidRPr="00D77ECF" w:rsidRDefault="00512865" w:rsidP="0048728D">
      <w:pPr>
        <w:ind w:firstLine="555"/>
        <w:rPr>
          <w:rFonts w:ascii="Times New Roman" w:eastAsia="宋体" w:hAnsi="Times New Roman"/>
          <w:sz w:val="28"/>
          <w:szCs w:val="28"/>
        </w:rPr>
      </w:pPr>
      <w:r w:rsidRPr="00D77ECF">
        <w:rPr>
          <w:rFonts w:ascii="Times New Roman" w:eastAsia="宋体" w:hAnsi="Times New Roman"/>
          <w:sz w:val="28"/>
          <w:szCs w:val="28"/>
        </w:rPr>
        <w:t>E</w:t>
      </w:r>
      <w:r w:rsidR="0048728D" w:rsidRPr="00D77ECF">
        <w:rPr>
          <w:rFonts w:ascii="Times New Roman" w:eastAsia="宋体" w:hAnsi="Times New Roman" w:hint="eastAsia"/>
          <w:sz w:val="28"/>
          <w:szCs w:val="28"/>
        </w:rPr>
        <w:t>．</w:t>
      </w:r>
      <w:r w:rsidR="0048728D" w:rsidRPr="00D77ECF">
        <w:rPr>
          <w:rFonts w:ascii="Times New Roman" w:eastAsia="宋体" w:hAnsi="Times New Roman"/>
          <w:sz w:val="28"/>
          <w:szCs w:val="28"/>
        </w:rPr>
        <w:t>1-10</w:t>
      </w:r>
      <w:r w:rsidR="0048728D" w:rsidRPr="00D77ECF">
        <w:rPr>
          <w:rFonts w:ascii="Times New Roman" w:eastAsia="宋体" w:hAnsi="Times New Roman" w:hint="eastAsia"/>
          <w:sz w:val="28"/>
          <w:szCs w:val="28"/>
        </w:rPr>
        <w:t>亿元</w:t>
      </w:r>
    </w:p>
    <w:p w:rsidR="00672EA5" w:rsidRPr="00D77ECF" w:rsidRDefault="00512865" w:rsidP="0097144A">
      <w:pPr>
        <w:ind w:firstLine="555"/>
        <w:rPr>
          <w:rFonts w:ascii="Times New Roman" w:eastAsia="宋体" w:hAnsi="Times New Roman"/>
          <w:sz w:val="28"/>
          <w:szCs w:val="28"/>
        </w:rPr>
      </w:pPr>
      <w:r w:rsidRPr="00D77ECF">
        <w:rPr>
          <w:rFonts w:ascii="Times New Roman" w:eastAsia="宋体" w:hAnsi="Times New Roman"/>
          <w:sz w:val="28"/>
          <w:szCs w:val="28"/>
        </w:rPr>
        <w:t>F</w:t>
      </w:r>
      <w:r w:rsidR="0048728D" w:rsidRPr="00D77ECF">
        <w:rPr>
          <w:rFonts w:ascii="Times New Roman" w:eastAsia="宋体" w:hAnsi="Times New Roman" w:hint="eastAsia"/>
          <w:sz w:val="28"/>
          <w:szCs w:val="28"/>
        </w:rPr>
        <w:t>．</w:t>
      </w:r>
      <w:r w:rsidR="0048728D" w:rsidRPr="00D77ECF">
        <w:rPr>
          <w:rFonts w:ascii="Times New Roman" w:eastAsia="宋体" w:hAnsi="Times New Roman"/>
          <w:sz w:val="28"/>
          <w:szCs w:val="28"/>
        </w:rPr>
        <w:t>10</w:t>
      </w:r>
      <w:r w:rsidR="0048728D" w:rsidRPr="00D77ECF">
        <w:rPr>
          <w:rFonts w:ascii="Times New Roman" w:eastAsia="宋体" w:hAnsi="Times New Roman" w:hint="eastAsia"/>
          <w:sz w:val="28"/>
          <w:szCs w:val="28"/>
        </w:rPr>
        <w:t>亿元以上</w:t>
      </w:r>
    </w:p>
    <w:p w:rsidR="00FB4320" w:rsidRPr="00D77ECF" w:rsidRDefault="0048728D" w:rsidP="0048728D">
      <w:pPr>
        <w:rPr>
          <w:rFonts w:ascii="Times New Roman" w:eastAsia="宋体" w:hAnsi="Times New Roman"/>
          <w:sz w:val="28"/>
          <w:szCs w:val="28"/>
        </w:rPr>
      </w:pPr>
      <w:r w:rsidRPr="00D77ECF">
        <w:rPr>
          <w:rFonts w:ascii="Times New Roman" w:eastAsia="宋体" w:hAnsi="Times New Roman"/>
          <w:sz w:val="28"/>
          <w:szCs w:val="28"/>
        </w:rPr>
        <w:t>7</w:t>
      </w:r>
      <w:r w:rsidRPr="00D77ECF">
        <w:rPr>
          <w:rFonts w:ascii="Times New Roman" w:eastAsia="宋体" w:hAnsi="Times New Roman" w:hint="eastAsia"/>
          <w:sz w:val="28"/>
          <w:szCs w:val="28"/>
        </w:rPr>
        <w:t>．</w:t>
      </w:r>
      <w:r w:rsidR="00672EA5" w:rsidRPr="00D77ECF">
        <w:rPr>
          <w:rFonts w:ascii="Times New Roman" w:eastAsia="宋体" w:hAnsi="Times New Roman" w:hint="eastAsia"/>
          <w:sz w:val="28"/>
          <w:szCs w:val="28"/>
        </w:rPr>
        <w:t>目前企业的生产经营状况</w:t>
      </w:r>
    </w:p>
    <w:p w:rsidR="00FB4320" w:rsidRPr="00D77ECF" w:rsidRDefault="0097144A" w:rsidP="0048728D">
      <w:pPr>
        <w:ind w:firstLineChars="249" w:firstLine="697"/>
        <w:rPr>
          <w:rFonts w:ascii="Times New Roman" w:eastAsia="宋体" w:hAnsi="Times New Roman"/>
          <w:sz w:val="28"/>
          <w:szCs w:val="28"/>
        </w:rPr>
      </w:pPr>
      <w:r w:rsidRPr="00D77ECF">
        <w:rPr>
          <w:rFonts w:ascii="Times New Roman" w:eastAsia="宋体" w:hAnsi="Times New Roman"/>
          <w:sz w:val="28"/>
          <w:szCs w:val="28"/>
        </w:rPr>
        <w:t>A</w:t>
      </w:r>
      <w:r w:rsidRPr="00D77ECF">
        <w:rPr>
          <w:rFonts w:ascii="Times New Roman" w:eastAsia="宋体" w:hAnsi="Times New Roman" w:hint="eastAsia"/>
          <w:sz w:val="28"/>
          <w:szCs w:val="28"/>
        </w:rPr>
        <w:t>．</w:t>
      </w:r>
      <w:r w:rsidR="00672EA5" w:rsidRPr="00D77ECF">
        <w:rPr>
          <w:rFonts w:ascii="Times New Roman" w:eastAsia="宋体" w:hAnsi="Times New Roman" w:hint="eastAsia"/>
          <w:sz w:val="28"/>
          <w:szCs w:val="28"/>
        </w:rPr>
        <w:t>完全恢复生产</w:t>
      </w:r>
    </w:p>
    <w:p w:rsidR="00FB4320" w:rsidRPr="00D77ECF" w:rsidRDefault="0097144A" w:rsidP="0048728D">
      <w:pPr>
        <w:ind w:firstLineChars="249" w:firstLine="697"/>
        <w:rPr>
          <w:rFonts w:ascii="Times New Roman" w:eastAsia="宋体" w:hAnsi="Times New Roman"/>
          <w:sz w:val="28"/>
          <w:szCs w:val="28"/>
        </w:rPr>
      </w:pPr>
      <w:r w:rsidRPr="00D77ECF">
        <w:rPr>
          <w:rFonts w:ascii="Times New Roman" w:eastAsia="宋体" w:hAnsi="Times New Roman"/>
          <w:sz w:val="28"/>
          <w:szCs w:val="28"/>
        </w:rPr>
        <w:t>B</w:t>
      </w:r>
      <w:r w:rsidRPr="00D77ECF">
        <w:rPr>
          <w:rFonts w:ascii="Times New Roman" w:eastAsia="宋体" w:hAnsi="Times New Roman" w:hint="eastAsia"/>
          <w:sz w:val="28"/>
          <w:szCs w:val="28"/>
        </w:rPr>
        <w:t>．</w:t>
      </w:r>
      <w:r w:rsidR="00672EA5" w:rsidRPr="00D77ECF">
        <w:rPr>
          <w:rFonts w:ascii="Times New Roman" w:eastAsia="宋体" w:hAnsi="Times New Roman" w:hint="eastAsia"/>
          <w:sz w:val="28"/>
          <w:szCs w:val="28"/>
        </w:rPr>
        <w:t>部分恢复生产</w:t>
      </w:r>
    </w:p>
    <w:p w:rsidR="00FB4320" w:rsidRPr="00D77ECF" w:rsidRDefault="0097144A" w:rsidP="0048728D">
      <w:pPr>
        <w:ind w:firstLineChars="249" w:firstLine="697"/>
        <w:rPr>
          <w:rFonts w:ascii="Times New Roman" w:eastAsia="宋体" w:hAnsi="Times New Roman"/>
          <w:sz w:val="28"/>
          <w:szCs w:val="28"/>
        </w:rPr>
      </w:pPr>
      <w:r w:rsidRPr="00D77ECF">
        <w:rPr>
          <w:rFonts w:ascii="Times New Roman" w:eastAsia="宋体" w:hAnsi="Times New Roman"/>
          <w:sz w:val="28"/>
          <w:szCs w:val="28"/>
        </w:rPr>
        <w:t>C</w:t>
      </w:r>
      <w:r w:rsidRPr="00D77ECF">
        <w:rPr>
          <w:rFonts w:ascii="Times New Roman" w:eastAsia="宋体" w:hAnsi="Times New Roman" w:hint="eastAsia"/>
          <w:sz w:val="28"/>
          <w:szCs w:val="28"/>
        </w:rPr>
        <w:t>．</w:t>
      </w:r>
      <w:r w:rsidR="00672EA5" w:rsidRPr="00D77ECF">
        <w:rPr>
          <w:rFonts w:ascii="Times New Roman" w:eastAsia="宋体" w:hAnsi="Times New Roman" w:hint="eastAsia"/>
          <w:sz w:val="28"/>
          <w:szCs w:val="28"/>
        </w:rPr>
        <w:t>销售、财务等部门在线上班</w:t>
      </w:r>
    </w:p>
    <w:p w:rsidR="000E4B37" w:rsidRPr="000E4B37" w:rsidRDefault="0097144A" w:rsidP="000E4B37">
      <w:pPr>
        <w:ind w:firstLineChars="249" w:firstLine="697"/>
        <w:rPr>
          <w:rFonts w:ascii="Times New Roman" w:eastAsia="宋体" w:hAnsi="Times New Roman"/>
          <w:sz w:val="28"/>
          <w:szCs w:val="28"/>
        </w:rPr>
      </w:pPr>
      <w:r w:rsidRPr="00D77ECF">
        <w:rPr>
          <w:rFonts w:ascii="Times New Roman" w:eastAsia="宋体" w:hAnsi="Times New Roman"/>
          <w:sz w:val="28"/>
          <w:szCs w:val="28"/>
        </w:rPr>
        <w:t>D</w:t>
      </w:r>
      <w:r w:rsidRPr="00D77ECF">
        <w:rPr>
          <w:rFonts w:ascii="Times New Roman" w:eastAsia="宋体" w:hAnsi="Times New Roman" w:hint="eastAsia"/>
          <w:sz w:val="28"/>
          <w:szCs w:val="28"/>
        </w:rPr>
        <w:t>．</w:t>
      </w:r>
      <w:r w:rsidR="00672EA5" w:rsidRPr="00D77ECF">
        <w:rPr>
          <w:rFonts w:ascii="Times New Roman" w:eastAsia="宋体" w:hAnsi="Times New Roman" w:hint="eastAsia"/>
          <w:sz w:val="28"/>
          <w:szCs w:val="28"/>
        </w:rPr>
        <w:t>完全停产</w:t>
      </w:r>
      <w:r w:rsidR="000E4B37">
        <w:rPr>
          <w:rFonts w:ascii="Times New Roman" w:eastAsia="宋体" w:hAnsi="Times New Roman" w:hint="eastAsia"/>
          <w:sz w:val="28"/>
          <w:szCs w:val="28"/>
        </w:rPr>
        <w:t>，计划复工</w:t>
      </w:r>
      <w:r w:rsidR="00AA0B98">
        <w:rPr>
          <w:rFonts w:ascii="Times New Roman" w:eastAsia="宋体" w:hAnsi="Times New Roman" w:hint="eastAsia"/>
          <w:sz w:val="28"/>
          <w:szCs w:val="28"/>
        </w:rPr>
        <w:t>时间</w:t>
      </w:r>
      <w:r w:rsidR="00AA0B98">
        <w:rPr>
          <w:rFonts w:ascii="Times New Roman" w:eastAsia="宋体" w:hAnsi="Times New Roman" w:hint="eastAsia"/>
          <w:sz w:val="28"/>
          <w:szCs w:val="28"/>
          <w:u w:val="single"/>
        </w:rPr>
        <w:t xml:space="preserve">      </w:t>
      </w:r>
    </w:p>
    <w:p w:rsidR="00D77ECF" w:rsidRPr="00D77ECF" w:rsidRDefault="001B4DD1" w:rsidP="000E4B37">
      <w:pPr>
        <w:ind w:firstLineChars="249" w:firstLine="697"/>
        <w:rPr>
          <w:rFonts w:ascii="Times New Roman" w:eastAsia="宋体" w:hAnsi="Times New Roman"/>
          <w:sz w:val="28"/>
          <w:szCs w:val="28"/>
        </w:rPr>
      </w:pPr>
      <w:r>
        <w:rPr>
          <w:rFonts w:ascii="Times New Roman" w:eastAsia="宋体" w:hAnsi="Times New Roman"/>
          <w:sz w:val="28"/>
          <w:szCs w:val="28"/>
        </w:rPr>
        <w:t>E</w:t>
      </w:r>
      <w:r w:rsidR="00512865" w:rsidRPr="00D77ECF">
        <w:rPr>
          <w:rFonts w:ascii="Times New Roman" w:eastAsia="宋体" w:hAnsi="Times New Roman" w:hint="eastAsia"/>
          <w:sz w:val="28"/>
          <w:szCs w:val="28"/>
        </w:rPr>
        <w:t>．</w:t>
      </w:r>
      <w:r w:rsidR="00512865" w:rsidRPr="00D77ECF">
        <w:rPr>
          <w:rFonts w:ascii="Times New Roman" w:eastAsia="宋体" w:hAnsi="Times New Roman"/>
          <w:sz w:val="28"/>
          <w:szCs w:val="28"/>
        </w:rPr>
        <w:t>无复工计划</w:t>
      </w:r>
    </w:p>
    <w:p w:rsidR="00FB4320" w:rsidRPr="00D77ECF" w:rsidRDefault="0048728D" w:rsidP="0048728D">
      <w:pPr>
        <w:rPr>
          <w:rFonts w:ascii="Times New Roman" w:eastAsia="宋体" w:hAnsi="Times New Roman"/>
          <w:sz w:val="28"/>
          <w:szCs w:val="28"/>
        </w:rPr>
      </w:pPr>
      <w:r w:rsidRPr="00D77ECF">
        <w:rPr>
          <w:rFonts w:ascii="Times New Roman" w:eastAsia="宋体" w:hAnsi="Times New Roman"/>
          <w:sz w:val="28"/>
          <w:szCs w:val="28"/>
        </w:rPr>
        <w:t>8</w:t>
      </w:r>
      <w:r w:rsidRPr="00D77ECF">
        <w:rPr>
          <w:rFonts w:ascii="Times New Roman" w:eastAsia="宋体" w:hAnsi="Times New Roman" w:hint="eastAsia"/>
          <w:sz w:val="28"/>
          <w:szCs w:val="28"/>
        </w:rPr>
        <w:t>．</w:t>
      </w:r>
      <w:r w:rsidR="00672EA5" w:rsidRPr="00D77ECF">
        <w:rPr>
          <w:rFonts w:ascii="Times New Roman" w:eastAsia="宋体" w:hAnsi="Times New Roman" w:hint="eastAsia"/>
          <w:sz w:val="28"/>
          <w:szCs w:val="28"/>
        </w:rPr>
        <w:t>预计</w:t>
      </w:r>
      <w:r w:rsidR="00672EA5" w:rsidRPr="00D77ECF">
        <w:rPr>
          <w:rFonts w:ascii="Times New Roman" w:eastAsia="宋体" w:hAnsi="Times New Roman"/>
          <w:sz w:val="28"/>
          <w:szCs w:val="28"/>
        </w:rPr>
        <w:t>2020</w:t>
      </w:r>
      <w:r w:rsidR="00672EA5" w:rsidRPr="00D77ECF">
        <w:rPr>
          <w:rFonts w:ascii="Times New Roman" w:eastAsia="宋体" w:hAnsi="Times New Roman" w:hint="eastAsia"/>
          <w:sz w:val="28"/>
          <w:szCs w:val="28"/>
        </w:rPr>
        <w:t>年企业生产经营状况比</w:t>
      </w:r>
      <w:r w:rsidR="00672EA5" w:rsidRPr="00D77ECF">
        <w:rPr>
          <w:rFonts w:ascii="Times New Roman" w:eastAsia="宋体" w:hAnsi="Times New Roman"/>
          <w:sz w:val="28"/>
          <w:szCs w:val="28"/>
        </w:rPr>
        <w:t>2019</w:t>
      </w:r>
      <w:r w:rsidR="00672EA5" w:rsidRPr="00D77ECF">
        <w:rPr>
          <w:rFonts w:ascii="Times New Roman" w:eastAsia="宋体" w:hAnsi="Times New Roman" w:hint="eastAsia"/>
          <w:sz w:val="28"/>
          <w:szCs w:val="28"/>
        </w:rPr>
        <w:t>年：</w:t>
      </w:r>
    </w:p>
    <w:p w:rsidR="00FB4320" w:rsidRPr="00D77ECF" w:rsidRDefault="0097144A" w:rsidP="0048728D">
      <w:pPr>
        <w:ind w:firstLineChars="249" w:firstLine="697"/>
        <w:rPr>
          <w:rFonts w:ascii="Times New Roman" w:eastAsia="宋体" w:hAnsi="Times New Roman"/>
          <w:sz w:val="28"/>
          <w:szCs w:val="28"/>
        </w:rPr>
      </w:pPr>
      <w:r w:rsidRPr="00D77ECF">
        <w:rPr>
          <w:rFonts w:ascii="Times New Roman" w:eastAsia="宋体" w:hAnsi="Times New Roman"/>
          <w:sz w:val="28"/>
          <w:szCs w:val="28"/>
        </w:rPr>
        <w:t>A</w:t>
      </w:r>
      <w:r w:rsidRPr="00D77ECF">
        <w:rPr>
          <w:rFonts w:ascii="Times New Roman" w:eastAsia="宋体" w:hAnsi="Times New Roman" w:hint="eastAsia"/>
          <w:sz w:val="28"/>
          <w:szCs w:val="28"/>
        </w:rPr>
        <w:t>．</w:t>
      </w:r>
      <w:r w:rsidR="00672EA5" w:rsidRPr="00D77ECF">
        <w:rPr>
          <w:rFonts w:ascii="Times New Roman" w:eastAsia="宋体" w:hAnsi="Times New Roman" w:hint="eastAsia"/>
          <w:sz w:val="28"/>
          <w:szCs w:val="28"/>
        </w:rPr>
        <w:t>好很多</w:t>
      </w:r>
    </w:p>
    <w:p w:rsidR="00FB4320" w:rsidRPr="00D77ECF" w:rsidRDefault="0097144A" w:rsidP="0048728D">
      <w:pPr>
        <w:ind w:firstLineChars="249" w:firstLine="697"/>
        <w:rPr>
          <w:rFonts w:ascii="Times New Roman" w:eastAsia="宋体" w:hAnsi="Times New Roman"/>
          <w:sz w:val="28"/>
          <w:szCs w:val="28"/>
        </w:rPr>
      </w:pPr>
      <w:r w:rsidRPr="00D77ECF">
        <w:rPr>
          <w:rFonts w:ascii="Times New Roman" w:eastAsia="宋体" w:hAnsi="Times New Roman"/>
          <w:sz w:val="28"/>
          <w:szCs w:val="28"/>
        </w:rPr>
        <w:t>B</w:t>
      </w:r>
      <w:r w:rsidRPr="00D77ECF">
        <w:rPr>
          <w:rFonts w:ascii="Times New Roman" w:eastAsia="宋体" w:hAnsi="Times New Roman" w:hint="eastAsia"/>
          <w:sz w:val="28"/>
          <w:szCs w:val="28"/>
        </w:rPr>
        <w:t>．</w:t>
      </w:r>
      <w:r w:rsidR="00672EA5" w:rsidRPr="00D77ECF">
        <w:rPr>
          <w:rFonts w:ascii="Times New Roman" w:eastAsia="宋体" w:hAnsi="Times New Roman" w:hint="eastAsia"/>
          <w:sz w:val="28"/>
          <w:szCs w:val="28"/>
        </w:rPr>
        <w:t>好一点</w:t>
      </w:r>
    </w:p>
    <w:p w:rsidR="00FB4320" w:rsidRPr="00D77ECF" w:rsidRDefault="0097144A" w:rsidP="0048728D">
      <w:pPr>
        <w:ind w:firstLineChars="249" w:firstLine="697"/>
        <w:rPr>
          <w:rFonts w:ascii="Times New Roman" w:eastAsia="宋体" w:hAnsi="Times New Roman"/>
          <w:sz w:val="28"/>
          <w:szCs w:val="28"/>
        </w:rPr>
      </w:pPr>
      <w:r w:rsidRPr="00D77ECF">
        <w:rPr>
          <w:rFonts w:ascii="Times New Roman" w:eastAsia="宋体" w:hAnsi="Times New Roman"/>
          <w:sz w:val="28"/>
          <w:szCs w:val="28"/>
        </w:rPr>
        <w:lastRenderedPageBreak/>
        <w:t>C</w:t>
      </w:r>
      <w:r w:rsidRPr="00D77ECF">
        <w:rPr>
          <w:rFonts w:ascii="Times New Roman" w:eastAsia="宋体" w:hAnsi="Times New Roman" w:hint="eastAsia"/>
          <w:sz w:val="28"/>
          <w:szCs w:val="28"/>
        </w:rPr>
        <w:t>．</w:t>
      </w:r>
      <w:r w:rsidR="00672EA5" w:rsidRPr="00D77ECF">
        <w:rPr>
          <w:rFonts w:ascii="Times New Roman" w:eastAsia="宋体" w:hAnsi="Times New Roman" w:hint="eastAsia"/>
          <w:sz w:val="28"/>
          <w:szCs w:val="28"/>
        </w:rPr>
        <w:t>持平</w:t>
      </w:r>
    </w:p>
    <w:p w:rsidR="00FB4320" w:rsidRPr="00D77ECF" w:rsidRDefault="0097144A" w:rsidP="0048728D">
      <w:pPr>
        <w:ind w:firstLineChars="249" w:firstLine="697"/>
        <w:rPr>
          <w:rFonts w:ascii="Times New Roman" w:eastAsia="宋体" w:hAnsi="Times New Roman"/>
          <w:sz w:val="28"/>
          <w:szCs w:val="28"/>
        </w:rPr>
      </w:pPr>
      <w:r w:rsidRPr="00D77ECF">
        <w:rPr>
          <w:rFonts w:ascii="Times New Roman" w:eastAsia="宋体" w:hAnsi="Times New Roman"/>
          <w:sz w:val="28"/>
          <w:szCs w:val="28"/>
        </w:rPr>
        <w:t>D</w:t>
      </w:r>
      <w:r w:rsidRPr="00D77ECF">
        <w:rPr>
          <w:rFonts w:ascii="Times New Roman" w:eastAsia="宋体" w:hAnsi="Times New Roman" w:hint="eastAsia"/>
          <w:sz w:val="28"/>
          <w:szCs w:val="28"/>
        </w:rPr>
        <w:t>．</w:t>
      </w:r>
      <w:r w:rsidR="00672EA5" w:rsidRPr="00D77ECF">
        <w:rPr>
          <w:rFonts w:ascii="Times New Roman" w:eastAsia="宋体" w:hAnsi="Times New Roman" w:hint="eastAsia"/>
          <w:sz w:val="28"/>
          <w:szCs w:val="28"/>
        </w:rPr>
        <w:t>较差</w:t>
      </w:r>
    </w:p>
    <w:p w:rsidR="00D77ECF" w:rsidRPr="00D77ECF" w:rsidRDefault="0097144A" w:rsidP="00D77ECF">
      <w:pPr>
        <w:ind w:firstLineChars="249" w:firstLine="697"/>
        <w:rPr>
          <w:rFonts w:ascii="Times New Roman" w:eastAsia="宋体" w:hAnsi="Times New Roman"/>
          <w:sz w:val="28"/>
          <w:szCs w:val="28"/>
        </w:rPr>
      </w:pPr>
      <w:r w:rsidRPr="00D77ECF">
        <w:rPr>
          <w:rFonts w:ascii="Times New Roman" w:eastAsia="宋体" w:hAnsi="Times New Roman"/>
          <w:sz w:val="28"/>
          <w:szCs w:val="28"/>
        </w:rPr>
        <w:t>E</w:t>
      </w:r>
      <w:r w:rsidRPr="00D77ECF">
        <w:rPr>
          <w:rFonts w:ascii="Times New Roman" w:eastAsia="宋体" w:hAnsi="Times New Roman" w:hint="eastAsia"/>
          <w:sz w:val="28"/>
          <w:szCs w:val="28"/>
        </w:rPr>
        <w:t>．</w:t>
      </w:r>
      <w:r w:rsidR="00672EA5" w:rsidRPr="00D77ECF">
        <w:rPr>
          <w:rFonts w:ascii="Times New Roman" w:eastAsia="宋体" w:hAnsi="Times New Roman" w:hint="eastAsia"/>
          <w:sz w:val="28"/>
          <w:szCs w:val="28"/>
        </w:rPr>
        <w:t>差很多</w:t>
      </w:r>
    </w:p>
    <w:p w:rsidR="00672EA5" w:rsidRPr="00D77ECF" w:rsidRDefault="0048728D" w:rsidP="00055292">
      <w:pPr>
        <w:rPr>
          <w:rFonts w:ascii="Times New Roman" w:eastAsia="宋体" w:hAnsi="Times New Roman"/>
          <w:sz w:val="28"/>
          <w:szCs w:val="28"/>
        </w:rPr>
      </w:pPr>
      <w:r w:rsidRPr="00D77ECF">
        <w:rPr>
          <w:rFonts w:ascii="Times New Roman" w:eastAsia="宋体" w:hAnsi="Times New Roman"/>
          <w:sz w:val="28"/>
          <w:szCs w:val="28"/>
        </w:rPr>
        <w:t>9</w:t>
      </w:r>
      <w:r w:rsidR="00672EA5" w:rsidRPr="00D77ECF">
        <w:rPr>
          <w:rFonts w:ascii="Times New Roman" w:eastAsia="宋体" w:hAnsi="Times New Roman" w:hint="eastAsia"/>
          <w:sz w:val="28"/>
          <w:szCs w:val="28"/>
        </w:rPr>
        <w:t>．此次疫情对于企业生产影响程度如何</w:t>
      </w:r>
      <w:r w:rsidR="00672EA5" w:rsidRPr="00D77ECF">
        <w:rPr>
          <w:rFonts w:ascii="Times New Roman" w:eastAsia="宋体" w:hAnsi="Times New Roman"/>
          <w:sz w:val="28"/>
          <w:szCs w:val="28"/>
        </w:rPr>
        <w:t>:</w:t>
      </w:r>
    </w:p>
    <w:p w:rsidR="00672EA5" w:rsidRPr="00D77ECF" w:rsidRDefault="00672EA5" w:rsidP="00013AB0">
      <w:pPr>
        <w:ind w:firstLineChars="200" w:firstLine="560"/>
        <w:rPr>
          <w:rFonts w:ascii="Times New Roman" w:eastAsia="宋体" w:hAnsi="Times New Roman"/>
          <w:sz w:val="28"/>
          <w:szCs w:val="28"/>
        </w:rPr>
      </w:pPr>
      <w:r w:rsidRPr="00D77ECF">
        <w:rPr>
          <w:rFonts w:ascii="Times New Roman" w:eastAsia="宋体" w:hAnsi="Times New Roman"/>
          <w:sz w:val="28"/>
          <w:szCs w:val="28"/>
        </w:rPr>
        <w:t>A</w:t>
      </w:r>
      <w:r w:rsidRPr="00D77ECF">
        <w:rPr>
          <w:rFonts w:ascii="Times New Roman" w:eastAsia="宋体" w:hAnsi="Times New Roman" w:hint="eastAsia"/>
          <w:sz w:val="28"/>
          <w:szCs w:val="28"/>
        </w:rPr>
        <w:t>．没有明显影响</w:t>
      </w:r>
    </w:p>
    <w:p w:rsidR="00672EA5" w:rsidRPr="00D77ECF" w:rsidRDefault="00672EA5" w:rsidP="00013AB0">
      <w:pPr>
        <w:ind w:firstLineChars="200" w:firstLine="560"/>
        <w:rPr>
          <w:rFonts w:ascii="Times New Roman" w:eastAsia="宋体" w:hAnsi="Times New Roman"/>
          <w:sz w:val="28"/>
          <w:szCs w:val="28"/>
        </w:rPr>
      </w:pPr>
      <w:r w:rsidRPr="00D77ECF">
        <w:rPr>
          <w:rFonts w:ascii="Times New Roman" w:eastAsia="宋体" w:hAnsi="Times New Roman"/>
          <w:sz w:val="28"/>
          <w:szCs w:val="28"/>
        </w:rPr>
        <w:t>B</w:t>
      </w:r>
      <w:r w:rsidRPr="00D77ECF">
        <w:rPr>
          <w:rFonts w:ascii="Times New Roman" w:eastAsia="宋体" w:hAnsi="Times New Roman" w:hint="eastAsia"/>
          <w:sz w:val="28"/>
          <w:szCs w:val="28"/>
        </w:rPr>
        <w:t>．目前没有影响，但未来有潜在影响</w:t>
      </w:r>
    </w:p>
    <w:p w:rsidR="00672EA5" w:rsidRPr="00D77ECF" w:rsidRDefault="00672EA5" w:rsidP="00013AB0">
      <w:pPr>
        <w:ind w:firstLineChars="200" w:firstLine="560"/>
        <w:rPr>
          <w:rFonts w:ascii="Times New Roman" w:eastAsia="宋体" w:hAnsi="Times New Roman"/>
          <w:sz w:val="28"/>
          <w:szCs w:val="28"/>
        </w:rPr>
      </w:pPr>
      <w:r w:rsidRPr="00D77ECF">
        <w:rPr>
          <w:rFonts w:ascii="Times New Roman" w:eastAsia="宋体" w:hAnsi="Times New Roman"/>
          <w:sz w:val="28"/>
          <w:szCs w:val="28"/>
        </w:rPr>
        <w:t>C</w:t>
      </w:r>
      <w:r w:rsidRPr="00D77ECF">
        <w:rPr>
          <w:rFonts w:ascii="Times New Roman" w:eastAsia="宋体" w:hAnsi="Times New Roman" w:hint="eastAsia"/>
          <w:sz w:val="28"/>
          <w:szCs w:val="28"/>
        </w:rPr>
        <w:t>．影响较小，企业经营出现一些困难，但经营总体保持稳定</w:t>
      </w:r>
    </w:p>
    <w:p w:rsidR="00672EA5" w:rsidRPr="00D77ECF" w:rsidRDefault="00672EA5" w:rsidP="00013AB0">
      <w:pPr>
        <w:ind w:firstLineChars="200" w:firstLine="560"/>
        <w:rPr>
          <w:rFonts w:ascii="Times New Roman" w:eastAsia="宋体" w:hAnsi="Times New Roman"/>
          <w:sz w:val="28"/>
          <w:szCs w:val="28"/>
        </w:rPr>
      </w:pPr>
      <w:r w:rsidRPr="00D77ECF">
        <w:rPr>
          <w:rFonts w:ascii="Times New Roman" w:eastAsia="宋体" w:hAnsi="Times New Roman"/>
          <w:sz w:val="28"/>
          <w:szCs w:val="28"/>
        </w:rPr>
        <w:t>D</w:t>
      </w:r>
      <w:r w:rsidRPr="00D77ECF">
        <w:rPr>
          <w:rFonts w:ascii="Times New Roman" w:eastAsia="宋体" w:hAnsi="Times New Roman" w:hint="eastAsia"/>
          <w:sz w:val="28"/>
          <w:szCs w:val="28"/>
        </w:rPr>
        <w:t>．影响较大，导致企业经营出现部分困难，经营勉强维持</w:t>
      </w:r>
    </w:p>
    <w:p w:rsidR="00672EA5" w:rsidRPr="00D77ECF" w:rsidRDefault="00672EA5" w:rsidP="00013AB0">
      <w:pPr>
        <w:ind w:firstLineChars="200" w:firstLine="560"/>
        <w:rPr>
          <w:rFonts w:ascii="Times New Roman" w:eastAsia="宋体" w:hAnsi="Times New Roman"/>
          <w:sz w:val="28"/>
          <w:szCs w:val="28"/>
        </w:rPr>
      </w:pPr>
      <w:r w:rsidRPr="00D77ECF">
        <w:rPr>
          <w:rFonts w:ascii="Times New Roman" w:eastAsia="宋体" w:hAnsi="Times New Roman"/>
          <w:sz w:val="28"/>
          <w:szCs w:val="28"/>
        </w:rPr>
        <w:t>E</w:t>
      </w:r>
      <w:r w:rsidRPr="00D77ECF">
        <w:rPr>
          <w:rFonts w:ascii="Times New Roman" w:eastAsia="宋体" w:hAnsi="Times New Roman" w:hint="eastAsia"/>
          <w:sz w:val="28"/>
          <w:szCs w:val="28"/>
        </w:rPr>
        <w:t>．影响很大，</w:t>
      </w:r>
      <w:r w:rsidR="00C3047A" w:rsidRPr="00D77ECF">
        <w:rPr>
          <w:rFonts w:ascii="Times New Roman" w:eastAsia="宋体" w:hAnsi="Times New Roman" w:hint="eastAsia"/>
          <w:sz w:val="28"/>
          <w:szCs w:val="28"/>
        </w:rPr>
        <w:t>导致</w:t>
      </w:r>
      <w:r w:rsidRPr="00D77ECF">
        <w:rPr>
          <w:rFonts w:ascii="Times New Roman" w:eastAsia="宋体" w:hAnsi="Times New Roman" w:hint="eastAsia"/>
          <w:sz w:val="28"/>
          <w:szCs w:val="28"/>
        </w:rPr>
        <w:t>企业经营暂时停顿</w:t>
      </w:r>
    </w:p>
    <w:p w:rsidR="00672EA5" w:rsidRPr="00D77ECF" w:rsidRDefault="00672EA5" w:rsidP="00013AB0">
      <w:pPr>
        <w:ind w:firstLineChars="200" w:firstLine="560"/>
        <w:rPr>
          <w:rFonts w:ascii="Times New Roman" w:eastAsia="宋体" w:hAnsi="Times New Roman"/>
          <w:sz w:val="28"/>
          <w:szCs w:val="28"/>
        </w:rPr>
      </w:pPr>
      <w:r w:rsidRPr="00D77ECF">
        <w:rPr>
          <w:rFonts w:ascii="Times New Roman" w:eastAsia="宋体" w:hAnsi="Times New Roman"/>
          <w:sz w:val="28"/>
          <w:szCs w:val="28"/>
        </w:rPr>
        <w:t>F</w:t>
      </w:r>
      <w:r w:rsidRPr="00D77ECF">
        <w:rPr>
          <w:rFonts w:ascii="Times New Roman" w:eastAsia="宋体" w:hAnsi="Times New Roman" w:hint="eastAsia"/>
          <w:sz w:val="28"/>
          <w:szCs w:val="28"/>
        </w:rPr>
        <w:t>．影响严重，导致企业经营面临严重困难，面临倒闭</w:t>
      </w:r>
    </w:p>
    <w:p w:rsidR="00672EA5" w:rsidRPr="00D77ECF" w:rsidRDefault="00672EA5" w:rsidP="00131F27">
      <w:pPr>
        <w:ind w:firstLineChars="200" w:firstLine="560"/>
        <w:rPr>
          <w:rFonts w:ascii="Times New Roman" w:eastAsia="宋体" w:hAnsi="Times New Roman"/>
          <w:sz w:val="28"/>
          <w:szCs w:val="28"/>
        </w:rPr>
      </w:pPr>
      <w:r w:rsidRPr="00D77ECF">
        <w:rPr>
          <w:rFonts w:ascii="Times New Roman" w:eastAsia="宋体" w:hAnsi="Times New Roman"/>
          <w:sz w:val="28"/>
          <w:szCs w:val="28"/>
        </w:rPr>
        <w:t>G</w:t>
      </w:r>
      <w:r w:rsidRPr="00D77ECF">
        <w:rPr>
          <w:rFonts w:ascii="Times New Roman" w:eastAsia="宋体" w:hAnsi="Times New Roman" w:hint="eastAsia"/>
          <w:sz w:val="28"/>
          <w:szCs w:val="28"/>
        </w:rPr>
        <w:t>．为企业发展带来新的机遇</w:t>
      </w:r>
    </w:p>
    <w:p w:rsidR="00D77ECF" w:rsidRPr="00D77ECF" w:rsidRDefault="00D77ECF" w:rsidP="00D77ECF">
      <w:pPr>
        <w:rPr>
          <w:rFonts w:ascii="Times New Roman" w:eastAsia="宋体" w:hAnsi="Times New Roman"/>
          <w:sz w:val="28"/>
          <w:szCs w:val="28"/>
        </w:rPr>
      </w:pPr>
      <w:r>
        <w:rPr>
          <w:rFonts w:ascii="Times New Roman" w:eastAsia="宋体" w:hAnsi="Times New Roman" w:hint="eastAsia"/>
          <w:sz w:val="28"/>
          <w:szCs w:val="28"/>
        </w:rPr>
        <w:t>1</w:t>
      </w:r>
      <w:r>
        <w:rPr>
          <w:rFonts w:ascii="Times New Roman" w:eastAsia="宋体" w:hAnsi="Times New Roman"/>
          <w:sz w:val="28"/>
          <w:szCs w:val="28"/>
        </w:rPr>
        <w:t>0</w:t>
      </w:r>
      <w:r w:rsidRPr="00D77ECF">
        <w:rPr>
          <w:rFonts w:ascii="Times New Roman" w:eastAsia="宋体" w:hAnsi="Times New Roman" w:hint="eastAsia"/>
          <w:sz w:val="28"/>
          <w:szCs w:val="28"/>
        </w:rPr>
        <w:t>．</w:t>
      </w:r>
      <w:r w:rsidRPr="00D77ECF">
        <w:rPr>
          <w:rFonts w:ascii="Times New Roman" w:eastAsia="宋体" w:hAnsi="Times New Roman"/>
          <w:sz w:val="28"/>
          <w:szCs w:val="28"/>
        </w:rPr>
        <w:t>预计本次疫情对</w:t>
      </w:r>
      <w:r w:rsidRPr="00D77ECF">
        <w:rPr>
          <w:rFonts w:ascii="Times New Roman" w:eastAsia="宋体" w:hAnsi="Times New Roman" w:hint="eastAsia"/>
          <w:sz w:val="28"/>
          <w:szCs w:val="28"/>
        </w:rPr>
        <w:t>企业</w:t>
      </w:r>
      <w:r w:rsidRPr="00D77ECF">
        <w:rPr>
          <w:rFonts w:ascii="Times New Roman" w:eastAsia="宋体" w:hAnsi="Times New Roman"/>
          <w:sz w:val="28"/>
          <w:szCs w:val="28"/>
        </w:rPr>
        <w:t>2020</w:t>
      </w:r>
      <w:r w:rsidRPr="00D77ECF">
        <w:rPr>
          <w:rFonts w:ascii="Times New Roman" w:eastAsia="宋体" w:hAnsi="Times New Roman"/>
          <w:sz w:val="28"/>
          <w:szCs w:val="28"/>
        </w:rPr>
        <w:t>年</w:t>
      </w:r>
      <w:r w:rsidRPr="00D77ECF">
        <w:rPr>
          <w:rFonts w:ascii="Times New Roman" w:eastAsia="宋体" w:hAnsi="Times New Roman" w:hint="eastAsia"/>
          <w:sz w:val="28"/>
          <w:szCs w:val="28"/>
        </w:rPr>
        <w:t>第一季度</w:t>
      </w:r>
      <w:r w:rsidRPr="00D77ECF">
        <w:rPr>
          <w:rFonts w:ascii="Times New Roman" w:eastAsia="宋体" w:hAnsi="Times New Roman"/>
          <w:sz w:val="28"/>
          <w:szCs w:val="28"/>
        </w:rPr>
        <w:t>营收影响程度</w:t>
      </w:r>
      <w:r w:rsidRPr="00D77ECF">
        <w:rPr>
          <w:rFonts w:ascii="Times New Roman" w:eastAsia="宋体" w:hAnsi="Times New Roman" w:hint="eastAsia"/>
          <w:sz w:val="28"/>
          <w:szCs w:val="28"/>
        </w:rPr>
        <w:t>：</w:t>
      </w:r>
    </w:p>
    <w:p w:rsidR="00D77ECF" w:rsidRPr="00DE4B44" w:rsidRDefault="00D77ECF" w:rsidP="00DE4B44">
      <w:pPr>
        <w:ind w:firstLineChars="200" w:firstLine="560"/>
        <w:rPr>
          <w:rFonts w:ascii="Times New Roman" w:eastAsia="宋体" w:hAnsi="Times New Roman"/>
          <w:sz w:val="28"/>
          <w:szCs w:val="28"/>
        </w:rPr>
      </w:pPr>
      <w:r w:rsidRPr="00DE4B44">
        <w:rPr>
          <w:rFonts w:ascii="Times New Roman" w:eastAsia="宋体" w:hAnsi="Times New Roman"/>
          <w:sz w:val="28"/>
          <w:szCs w:val="28"/>
        </w:rPr>
        <w:t>A</w:t>
      </w:r>
      <w:r w:rsidRPr="00DE4B44">
        <w:rPr>
          <w:rFonts w:ascii="Times New Roman" w:eastAsia="宋体" w:hAnsi="Times New Roman" w:hint="eastAsia"/>
          <w:sz w:val="28"/>
          <w:szCs w:val="28"/>
        </w:rPr>
        <w:t>．上年同期增长</w:t>
      </w:r>
      <w:r w:rsidRPr="00DE4B44">
        <w:rPr>
          <w:rFonts w:ascii="Times New Roman" w:eastAsia="宋体" w:hAnsi="Times New Roman" w:hint="eastAsia"/>
          <w:sz w:val="28"/>
          <w:szCs w:val="28"/>
        </w:rPr>
        <w:t>10%</w:t>
      </w:r>
      <w:r w:rsidRPr="00DE4B44">
        <w:rPr>
          <w:rFonts w:ascii="Times New Roman" w:eastAsia="宋体" w:hAnsi="Times New Roman" w:hint="eastAsia"/>
          <w:sz w:val="28"/>
          <w:szCs w:val="28"/>
        </w:rPr>
        <w:t>以上</w:t>
      </w:r>
      <w:r w:rsidRPr="00DE4B44">
        <w:rPr>
          <w:rFonts w:ascii="Times New Roman" w:eastAsia="宋体" w:hAnsi="Times New Roman" w:hint="eastAsia"/>
          <w:sz w:val="28"/>
          <w:szCs w:val="28"/>
        </w:rPr>
        <w:t xml:space="preserve">  </w:t>
      </w:r>
    </w:p>
    <w:p w:rsidR="00D77ECF" w:rsidRPr="00DE4B44" w:rsidRDefault="00D77ECF" w:rsidP="00DE4B44">
      <w:pPr>
        <w:ind w:firstLineChars="200" w:firstLine="560"/>
        <w:rPr>
          <w:rFonts w:ascii="Times New Roman" w:eastAsia="宋体" w:hAnsi="Times New Roman"/>
          <w:sz w:val="28"/>
          <w:szCs w:val="28"/>
        </w:rPr>
      </w:pPr>
      <w:r w:rsidRPr="00DE4B44">
        <w:rPr>
          <w:rFonts w:ascii="Times New Roman" w:eastAsia="宋体" w:hAnsi="Times New Roman"/>
          <w:sz w:val="28"/>
          <w:szCs w:val="28"/>
        </w:rPr>
        <w:t>B</w:t>
      </w:r>
      <w:r w:rsidRPr="00DE4B44">
        <w:rPr>
          <w:rFonts w:ascii="Times New Roman" w:eastAsia="宋体" w:hAnsi="Times New Roman" w:hint="eastAsia"/>
          <w:sz w:val="28"/>
          <w:szCs w:val="28"/>
        </w:rPr>
        <w:t>．上年同期增长</w:t>
      </w:r>
      <w:r w:rsidRPr="00DE4B44">
        <w:rPr>
          <w:rFonts w:ascii="Times New Roman" w:eastAsia="宋体" w:hAnsi="Times New Roman" w:hint="eastAsia"/>
          <w:sz w:val="28"/>
          <w:szCs w:val="28"/>
        </w:rPr>
        <w:t>10%</w:t>
      </w:r>
      <w:r w:rsidRPr="00DE4B44">
        <w:rPr>
          <w:rFonts w:ascii="Times New Roman" w:eastAsia="宋体" w:hAnsi="Times New Roman" w:hint="eastAsia"/>
          <w:sz w:val="28"/>
          <w:szCs w:val="28"/>
        </w:rPr>
        <w:t>以内</w:t>
      </w:r>
      <w:r w:rsidRPr="00DE4B44">
        <w:rPr>
          <w:rFonts w:ascii="Times New Roman" w:eastAsia="宋体" w:hAnsi="Times New Roman" w:hint="eastAsia"/>
          <w:sz w:val="28"/>
          <w:szCs w:val="28"/>
        </w:rPr>
        <w:t xml:space="preserve">   </w:t>
      </w:r>
    </w:p>
    <w:p w:rsidR="00D77ECF" w:rsidRPr="00DE4B44" w:rsidRDefault="00D77ECF" w:rsidP="00DE4B44">
      <w:pPr>
        <w:ind w:firstLineChars="200" w:firstLine="560"/>
        <w:rPr>
          <w:rFonts w:ascii="Times New Roman" w:eastAsia="宋体" w:hAnsi="Times New Roman"/>
          <w:sz w:val="28"/>
          <w:szCs w:val="28"/>
        </w:rPr>
      </w:pPr>
      <w:r w:rsidRPr="00DE4B44">
        <w:rPr>
          <w:rFonts w:ascii="Times New Roman" w:eastAsia="宋体" w:hAnsi="Times New Roman"/>
          <w:sz w:val="28"/>
          <w:szCs w:val="28"/>
        </w:rPr>
        <w:t>C</w:t>
      </w:r>
      <w:r w:rsidRPr="00DE4B44">
        <w:rPr>
          <w:rFonts w:ascii="Times New Roman" w:eastAsia="宋体" w:hAnsi="Times New Roman" w:hint="eastAsia"/>
          <w:sz w:val="28"/>
          <w:szCs w:val="28"/>
        </w:rPr>
        <w:t>．基本持平</w:t>
      </w:r>
      <w:r w:rsidRPr="00DE4B44">
        <w:rPr>
          <w:rFonts w:ascii="Times New Roman" w:eastAsia="宋体" w:hAnsi="Times New Roman" w:hint="eastAsia"/>
          <w:sz w:val="28"/>
          <w:szCs w:val="28"/>
        </w:rPr>
        <w:t xml:space="preserve"> </w:t>
      </w:r>
    </w:p>
    <w:p w:rsidR="00D77ECF" w:rsidRPr="00DE4B44" w:rsidRDefault="00D77ECF" w:rsidP="00DE4B44">
      <w:pPr>
        <w:ind w:firstLineChars="200" w:firstLine="560"/>
        <w:rPr>
          <w:rFonts w:ascii="Times New Roman" w:eastAsia="宋体" w:hAnsi="Times New Roman"/>
          <w:sz w:val="28"/>
          <w:szCs w:val="28"/>
        </w:rPr>
      </w:pPr>
      <w:r w:rsidRPr="00DE4B44">
        <w:rPr>
          <w:rFonts w:ascii="Times New Roman" w:eastAsia="宋体" w:hAnsi="Times New Roman"/>
          <w:sz w:val="28"/>
          <w:szCs w:val="28"/>
        </w:rPr>
        <w:t>D</w:t>
      </w:r>
      <w:r w:rsidRPr="00DE4B44">
        <w:rPr>
          <w:rFonts w:ascii="Times New Roman" w:eastAsia="宋体" w:hAnsi="Times New Roman" w:hint="eastAsia"/>
          <w:sz w:val="28"/>
          <w:szCs w:val="28"/>
        </w:rPr>
        <w:t>．上年同期下降</w:t>
      </w:r>
      <w:r w:rsidRPr="00DE4B44">
        <w:rPr>
          <w:rFonts w:ascii="Times New Roman" w:eastAsia="宋体" w:hAnsi="Times New Roman" w:hint="eastAsia"/>
          <w:sz w:val="28"/>
          <w:szCs w:val="28"/>
        </w:rPr>
        <w:t>10%</w:t>
      </w:r>
      <w:r w:rsidRPr="00DE4B44">
        <w:rPr>
          <w:rFonts w:ascii="Times New Roman" w:eastAsia="宋体" w:hAnsi="Times New Roman" w:hint="eastAsia"/>
          <w:sz w:val="28"/>
          <w:szCs w:val="28"/>
        </w:rPr>
        <w:t>以内</w:t>
      </w:r>
      <w:r w:rsidRPr="00DE4B44">
        <w:rPr>
          <w:rFonts w:ascii="Times New Roman" w:eastAsia="宋体" w:hAnsi="Times New Roman" w:hint="eastAsia"/>
          <w:sz w:val="28"/>
          <w:szCs w:val="28"/>
        </w:rPr>
        <w:t xml:space="preserve">  </w:t>
      </w:r>
    </w:p>
    <w:p w:rsidR="00D77ECF" w:rsidRPr="00DE4B44" w:rsidRDefault="00D77ECF" w:rsidP="00DE4B44">
      <w:pPr>
        <w:ind w:firstLineChars="200" w:firstLine="560"/>
        <w:rPr>
          <w:rFonts w:ascii="Times New Roman" w:eastAsia="宋体" w:hAnsi="Times New Roman"/>
          <w:sz w:val="28"/>
          <w:szCs w:val="28"/>
        </w:rPr>
      </w:pPr>
      <w:r w:rsidRPr="00DE4B44">
        <w:rPr>
          <w:rFonts w:ascii="Times New Roman" w:eastAsia="宋体" w:hAnsi="Times New Roman"/>
          <w:sz w:val="28"/>
          <w:szCs w:val="28"/>
        </w:rPr>
        <w:t>E</w:t>
      </w:r>
      <w:r w:rsidRPr="00DE4B44">
        <w:rPr>
          <w:rFonts w:ascii="Times New Roman" w:eastAsia="宋体" w:hAnsi="Times New Roman" w:hint="eastAsia"/>
          <w:sz w:val="28"/>
          <w:szCs w:val="28"/>
        </w:rPr>
        <w:t>．上年同期降幅</w:t>
      </w:r>
      <w:r w:rsidRPr="00DE4B44">
        <w:rPr>
          <w:rFonts w:ascii="Times New Roman" w:eastAsia="宋体" w:hAnsi="Times New Roman" w:hint="eastAsia"/>
          <w:sz w:val="28"/>
          <w:szCs w:val="28"/>
        </w:rPr>
        <w:t xml:space="preserve">10-30%  </w:t>
      </w:r>
    </w:p>
    <w:p w:rsidR="00D77ECF" w:rsidRPr="00DE4B44" w:rsidRDefault="00D77ECF" w:rsidP="00DE4B44">
      <w:pPr>
        <w:ind w:firstLineChars="200" w:firstLine="560"/>
        <w:rPr>
          <w:rFonts w:ascii="Times New Roman" w:eastAsia="宋体" w:hAnsi="Times New Roman"/>
          <w:sz w:val="28"/>
          <w:szCs w:val="28"/>
        </w:rPr>
      </w:pPr>
      <w:r w:rsidRPr="00DE4B44">
        <w:rPr>
          <w:rFonts w:ascii="Times New Roman" w:eastAsia="宋体" w:hAnsi="Times New Roman"/>
          <w:sz w:val="28"/>
          <w:szCs w:val="28"/>
        </w:rPr>
        <w:t>F</w:t>
      </w:r>
      <w:r w:rsidRPr="00DE4B44">
        <w:rPr>
          <w:rFonts w:ascii="Times New Roman" w:eastAsia="宋体" w:hAnsi="Times New Roman" w:hint="eastAsia"/>
          <w:sz w:val="28"/>
          <w:szCs w:val="28"/>
        </w:rPr>
        <w:t>．上年同期降幅</w:t>
      </w:r>
      <w:r w:rsidRPr="00DE4B44">
        <w:rPr>
          <w:rFonts w:ascii="Times New Roman" w:eastAsia="宋体" w:hAnsi="Times New Roman" w:hint="eastAsia"/>
          <w:sz w:val="28"/>
          <w:szCs w:val="28"/>
        </w:rPr>
        <w:t>30-50%</w:t>
      </w:r>
      <w:r w:rsidRPr="00DE4B44">
        <w:rPr>
          <w:rFonts w:ascii="Times New Roman" w:eastAsia="宋体" w:hAnsi="Times New Roman"/>
          <w:sz w:val="28"/>
          <w:szCs w:val="28"/>
        </w:rPr>
        <w:t xml:space="preserve"> </w:t>
      </w:r>
    </w:p>
    <w:p w:rsidR="00D77ECF" w:rsidRPr="00DE4B44" w:rsidRDefault="00D77ECF" w:rsidP="00DE4B44">
      <w:pPr>
        <w:ind w:firstLineChars="200" w:firstLine="560"/>
        <w:rPr>
          <w:rFonts w:ascii="Times New Roman" w:eastAsia="宋体" w:hAnsi="Times New Roman"/>
          <w:sz w:val="28"/>
          <w:szCs w:val="28"/>
        </w:rPr>
      </w:pPr>
      <w:r w:rsidRPr="00DE4B44">
        <w:rPr>
          <w:rFonts w:ascii="Times New Roman" w:eastAsia="宋体" w:hAnsi="Times New Roman"/>
          <w:sz w:val="28"/>
          <w:szCs w:val="28"/>
        </w:rPr>
        <w:t>G</w:t>
      </w:r>
      <w:r w:rsidRPr="00DE4B44">
        <w:rPr>
          <w:rFonts w:ascii="Times New Roman" w:eastAsia="宋体" w:hAnsi="Times New Roman" w:hint="eastAsia"/>
          <w:sz w:val="28"/>
          <w:szCs w:val="28"/>
        </w:rPr>
        <w:t>．上年同期降幅</w:t>
      </w:r>
      <w:r w:rsidRPr="00DE4B44">
        <w:rPr>
          <w:rFonts w:ascii="Times New Roman" w:eastAsia="宋体" w:hAnsi="Times New Roman" w:hint="eastAsia"/>
          <w:sz w:val="28"/>
          <w:szCs w:val="28"/>
        </w:rPr>
        <w:t>50%</w:t>
      </w:r>
      <w:r w:rsidRPr="00DE4B44">
        <w:rPr>
          <w:rFonts w:ascii="Times New Roman" w:eastAsia="宋体" w:hAnsi="Times New Roman" w:hint="eastAsia"/>
          <w:sz w:val="28"/>
          <w:szCs w:val="28"/>
        </w:rPr>
        <w:t>以上</w:t>
      </w:r>
      <w:r w:rsidRPr="00DE4B44">
        <w:rPr>
          <w:rFonts w:ascii="Times New Roman" w:eastAsia="宋体" w:hAnsi="Times New Roman"/>
          <w:sz w:val="28"/>
          <w:szCs w:val="28"/>
        </w:rPr>
        <w:t xml:space="preserve"> </w:t>
      </w:r>
    </w:p>
    <w:p w:rsidR="00D77ECF" w:rsidRPr="00DE4B44" w:rsidRDefault="00D77ECF" w:rsidP="00DE4B44">
      <w:pPr>
        <w:ind w:firstLineChars="200" w:firstLine="560"/>
        <w:rPr>
          <w:rFonts w:ascii="Times New Roman" w:eastAsia="宋体" w:hAnsi="Times New Roman"/>
          <w:sz w:val="28"/>
          <w:szCs w:val="28"/>
        </w:rPr>
      </w:pPr>
      <w:r w:rsidRPr="00DE4B44">
        <w:rPr>
          <w:rFonts w:ascii="Times New Roman" w:eastAsia="宋体" w:hAnsi="Times New Roman"/>
          <w:sz w:val="28"/>
          <w:szCs w:val="28"/>
        </w:rPr>
        <w:t>H</w:t>
      </w:r>
      <w:r w:rsidRPr="00DE4B44">
        <w:rPr>
          <w:rFonts w:ascii="Times New Roman" w:eastAsia="宋体" w:hAnsi="Times New Roman" w:hint="eastAsia"/>
          <w:sz w:val="28"/>
          <w:szCs w:val="28"/>
        </w:rPr>
        <w:t>．无法预测</w:t>
      </w:r>
    </w:p>
    <w:p w:rsidR="00D77ECF" w:rsidRPr="00DE4B44" w:rsidRDefault="00DE4B44" w:rsidP="00DE4B44">
      <w:pPr>
        <w:rPr>
          <w:rFonts w:ascii="Times New Roman" w:eastAsia="宋体" w:hAnsi="Times New Roman"/>
          <w:sz w:val="28"/>
          <w:szCs w:val="28"/>
        </w:rPr>
      </w:pPr>
      <w:r>
        <w:rPr>
          <w:rFonts w:ascii="Times New Roman" w:eastAsia="宋体" w:hAnsi="Times New Roman" w:hint="eastAsia"/>
          <w:sz w:val="28"/>
          <w:szCs w:val="28"/>
        </w:rPr>
        <w:t>1</w:t>
      </w:r>
      <w:r>
        <w:rPr>
          <w:rFonts w:ascii="Times New Roman" w:eastAsia="宋体" w:hAnsi="Times New Roman"/>
          <w:sz w:val="28"/>
          <w:szCs w:val="28"/>
        </w:rPr>
        <w:t>1</w:t>
      </w:r>
      <w:r w:rsidRPr="00D77ECF">
        <w:rPr>
          <w:rFonts w:ascii="Times New Roman" w:eastAsia="宋体" w:hAnsi="Times New Roman" w:hint="eastAsia"/>
          <w:sz w:val="28"/>
          <w:szCs w:val="28"/>
        </w:rPr>
        <w:t>．</w:t>
      </w:r>
      <w:r w:rsidR="00D77ECF" w:rsidRPr="00DE4B44">
        <w:rPr>
          <w:rFonts w:ascii="Times New Roman" w:eastAsia="宋体" w:hAnsi="Times New Roman" w:hint="eastAsia"/>
          <w:sz w:val="28"/>
          <w:szCs w:val="28"/>
        </w:rPr>
        <w:t>企业</w:t>
      </w:r>
      <w:r w:rsidR="00D77ECF" w:rsidRPr="00DE4B44">
        <w:rPr>
          <w:rFonts w:ascii="Times New Roman" w:eastAsia="宋体" w:hAnsi="Times New Roman"/>
          <w:sz w:val="28"/>
          <w:szCs w:val="28"/>
        </w:rPr>
        <w:t>在手订单可供生产时间</w:t>
      </w:r>
      <w:r w:rsidR="00D77ECF" w:rsidRPr="00DE4B44">
        <w:rPr>
          <w:rFonts w:ascii="Times New Roman" w:eastAsia="宋体" w:hAnsi="Times New Roman" w:hint="eastAsia"/>
          <w:sz w:val="28"/>
          <w:szCs w:val="28"/>
        </w:rPr>
        <w:t>：</w:t>
      </w:r>
    </w:p>
    <w:p w:rsidR="00DE4B44" w:rsidRDefault="00DE4B44" w:rsidP="00DE4B44">
      <w:pPr>
        <w:ind w:firstLineChars="200" w:firstLine="560"/>
        <w:rPr>
          <w:rFonts w:ascii="Times New Roman" w:eastAsia="宋体" w:hAnsi="Times New Roman"/>
          <w:sz w:val="28"/>
          <w:szCs w:val="28"/>
        </w:rPr>
      </w:pPr>
      <w:r w:rsidRPr="00DE4B44">
        <w:rPr>
          <w:rFonts w:ascii="Times New Roman" w:eastAsia="宋体" w:hAnsi="Times New Roman"/>
          <w:sz w:val="28"/>
          <w:szCs w:val="28"/>
        </w:rPr>
        <w:t>A</w:t>
      </w:r>
      <w:r w:rsidRPr="00DE4B44">
        <w:rPr>
          <w:rFonts w:ascii="Times New Roman" w:eastAsia="宋体" w:hAnsi="Times New Roman" w:hint="eastAsia"/>
          <w:sz w:val="28"/>
          <w:szCs w:val="28"/>
        </w:rPr>
        <w:t>．</w:t>
      </w:r>
      <w:r w:rsidR="00D77ECF" w:rsidRPr="00DE4B44">
        <w:rPr>
          <w:rFonts w:ascii="Times New Roman" w:eastAsia="宋体" w:hAnsi="Times New Roman" w:hint="eastAsia"/>
          <w:sz w:val="28"/>
          <w:szCs w:val="28"/>
        </w:rPr>
        <w:t>1</w:t>
      </w:r>
      <w:r w:rsidR="00D77ECF" w:rsidRPr="00DE4B44">
        <w:rPr>
          <w:rFonts w:ascii="Times New Roman" w:eastAsia="宋体" w:hAnsi="Times New Roman" w:hint="eastAsia"/>
          <w:sz w:val="28"/>
          <w:szCs w:val="28"/>
        </w:rPr>
        <w:t>个月左右</w:t>
      </w:r>
      <w:r w:rsidR="00D77ECF" w:rsidRPr="00DE4B44">
        <w:rPr>
          <w:rFonts w:ascii="Times New Roman" w:eastAsia="宋体" w:hAnsi="Times New Roman"/>
          <w:sz w:val="28"/>
          <w:szCs w:val="28"/>
        </w:rPr>
        <w:t xml:space="preserve"> </w:t>
      </w:r>
    </w:p>
    <w:p w:rsidR="00DE4B44" w:rsidRDefault="00DE4B44" w:rsidP="00DE4B44">
      <w:pPr>
        <w:ind w:firstLineChars="200" w:firstLine="560"/>
        <w:rPr>
          <w:rFonts w:ascii="Times New Roman" w:eastAsia="宋体" w:hAnsi="Times New Roman"/>
          <w:sz w:val="28"/>
          <w:szCs w:val="28"/>
        </w:rPr>
      </w:pPr>
      <w:r w:rsidRPr="00DE4B44">
        <w:rPr>
          <w:rFonts w:ascii="Times New Roman" w:eastAsia="宋体" w:hAnsi="Times New Roman"/>
          <w:sz w:val="28"/>
          <w:szCs w:val="28"/>
        </w:rPr>
        <w:lastRenderedPageBreak/>
        <w:t>B</w:t>
      </w:r>
      <w:r w:rsidRPr="00DE4B44">
        <w:rPr>
          <w:rFonts w:ascii="Times New Roman" w:eastAsia="宋体" w:hAnsi="Times New Roman" w:hint="eastAsia"/>
          <w:sz w:val="28"/>
          <w:szCs w:val="28"/>
        </w:rPr>
        <w:t>．</w:t>
      </w:r>
      <w:r w:rsidR="00D77ECF" w:rsidRPr="00DE4B44">
        <w:rPr>
          <w:rFonts w:ascii="Times New Roman" w:eastAsia="宋体" w:hAnsi="Times New Roman" w:hint="eastAsia"/>
          <w:sz w:val="28"/>
          <w:szCs w:val="28"/>
        </w:rPr>
        <w:t>2</w:t>
      </w:r>
      <w:r w:rsidR="00D77ECF" w:rsidRPr="00DE4B44">
        <w:rPr>
          <w:rFonts w:ascii="Times New Roman" w:eastAsia="宋体" w:hAnsi="Times New Roman" w:hint="eastAsia"/>
          <w:sz w:val="28"/>
          <w:szCs w:val="28"/>
        </w:rPr>
        <w:t>－</w:t>
      </w:r>
      <w:r w:rsidR="00D77ECF" w:rsidRPr="00DE4B44">
        <w:rPr>
          <w:rFonts w:ascii="Times New Roman" w:eastAsia="宋体" w:hAnsi="Times New Roman" w:hint="eastAsia"/>
          <w:sz w:val="28"/>
          <w:szCs w:val="28"/>
        </w:rPr>
        <w:t>3</w:t>
      </w:r>
      <w:r w:rsidR="00D77ECF" w:rsidRPr="00DE4B44">
        <w:rPr>
          <w:rFonts w:ascii="Times New Roman" w:eastAsia="宋体" w:hAnsi="Times New Roman" w:hint="eastAsia"/>
          <w:sz w:val="28"/>
          <w:szCs w:val="28"/>
        </w:rPr>
        <w:t>个月</w:t>
      </w:r>
      <w:r w:rsidR="00D77ECF" w:rsidRPr="00DE4B44">
        <w:rPr>
          <w:rFonts w:ascii="Times New Roman" w:eastAsia="宋体" w:hAnsi="Times New Roman"/>
          <w:sz w:val="28"/>
          <w:szCs w:val="28"/>
        </w:rPr>
        <w:t xml:space="preserve">  </w:t>
      </w:r>
    </w:p>
    <w:p w:rsidR="00DE4B44" w:rsidRDefault="00DE4B44" w:rsidP="00DE4B44">
      <w:pPr>
        <w:ind w:firstLineChars="200" w:firstLine="560"/>
        <w:rPr>
          <w:rFonts w:ascii="Times New Roman" w:eastAsia="宋体" w:hAnsi="Times New Roman"/>
          <w:sz w:val="28"/>
          <w:szCs w:val="28"/>
        </w:rPr>
      </w:pPr>
      <w:r w:rsidRPr="00DE4B44">
        <w:rPr>
          <w:rFonts w:ascii="Times New Roman" w:eastAsia="宋体" w:hAnsi="Times New Roman"/>
          <w:sz w:val="28"/>
          <w:szCs w:val="28"/>
        </w:rPr>
        <w:t>C</w:t>
      </w:r>
      <w:r w:rsidRPr="00DE4B44">
        <w:rPr>
          <w:rFonts w:ascii="Times New Roman" w:eastAsia="宋体" w:hAnsi="Times New Roman" w:hint="eastAsia"/>
          <w:sz w:val="28"/>
          <w:szCs w:val="28"/>
        </w:rPr>
        <w:t>．</w:t>
      </w:r>
      <w:r w:rsidR="00D77ECF" w:rsidRPr="00DE4B44">
        <w:rPr>
          <w:rFonts w:ascii="Times New Roman" w:eastAsia="宋体" w:hAnsi="Times New Roman" w:hint="eastAsia"/>
          <w:sz w:val="28"/>
          <w:szCs w:val="28"/>
        </w:rPr>
        <w:t>4</w:t>
      </w:r>
      <w:r w:rsidR="00D77ECF" w:rsidRPr="00DE4B44">
        <w:rPr>
          <w:rFonts w:ascii="Times New Roman" w:eastAsia="宋体" w:hAnsi="Times New Roman" w:hint="eastAsia"/>
          <w:sz w:val="28"/>
          <w:szCs w:val="28"/>
        </w:rPr>
        <w:t>－</w:t>
      </w:r>
      <w:r w:rsidR="00D77ECF" w:rsidRPr="00DE4B44">
        <w:rPr>
          <w:rFonts w:ascii="Times New Roman" w:eastAsia="宋体" w:hAnsi="Times New Roman" w:hint="eastAsia"/>
          <w:sz w:val="28"/>
          <w:szCs w:val="28"/>
        </w:rPr>
        <w:t>6</w:t>
      </w:r>
      <w:r w:rsidR="00D77ECF" w:rsidRPr="00DE4B44">
        <w:rPr>
          <w:rFonts w:ascii="Times New Roman" w:eastAsia="宋体" w:hAnsi="Times New Roman" w:hint="eastAsia"/>
          <w:sz w:val="28"/>
          <w:szCs w:val="28"/>
        </w:rPr>
        <w:t>个月</w:t>
      </w:r>
      <w:r w:rsidR="00D77ECF" w:rsidRPr="00DE4B44">
        <w:rPr>
          <w:rFonts w:ascii="Times New Roman" w:eastAsia="宋体" w:hAnsi="Times New Roman" w:hint="eastAsia"/>
          <w:sz w:val="28"/>
          <w:szCs w:val="28"/>
        </w:rPr>
        <w:t xml:space="preserve"> </w:t>
      </w:r>
    </w:p>
    <w:p w:rsidR="00DE4B44" w:rsidRDefault="00DE4B44" w:rsidP="00DE4B44">
      <w:pPr>
        <w:ind w:firstLineChars="200" w:firstLine="560"/>
        <w:rPr>
          <w:rFonts w:ascii="Times New Roman" w:eastAsia="宋体" w:hAnsi="Times New Roman"/>
          <w:sz w:val="28"/>
          <w:szCs w:val="28"/>
        </w:rPr>
      </w:pPr>
      <w:r w:rsidRPr="00DE4B44">
        <w:rPr>
          <w:rFonts w:ascii="Times New Roman" w:eastAsia="宋体" w:hAnsi="Times New Roman"/>
          <w:sz w:val="28"/>
          <w:szCs w:val="28"/>
        </w:rPr>
        <w:t>D</w:t>
      </w:r>
      <w:r w:rsidRPr="00DE4B44">
        <w:rPr>
          <w:rFonts w:ascii="Times New Roman" w:eastAsia="宋体" w:hAnsi="Times New Roman" w:hint="eastAsia"/>
          <w:sz w:val="28"/>
          <w:szCs w:val="28"/>
        </w:rPr>
        <w:t>．</w:t>
      </w:r>
      <w:r w:rsidR="00D77ECF" w:rsidRPr="00DE4B44">
        <w:rPr>
          <w:rFonts w:ascii="Times New Roman" w:eastAsia="宋体" w:hAnsi="Times New Roman" w:hint="eastAsia"/>
          <w:sz w:val="28"/>
          <w:szCs w:val="28"/>
        </w:rPr>
        <w:t>6</w:t>
      </w:r>
      <w:r w:rsidR="00D77ECF" w:rsidRPr="00DE4B44">
        <w:rPr>
          <w:rFonts w:ascii="Times New Roman" w:eastAsia="宋体" w:hAnsi="Times New Roman" w:hint="eastAsia"/>
          <w:sz w:val="28"/>
          <w:szCs w:val="28"/>
        </w:rPr>
        <w:t>－</w:t>
      </w:r>
      <w:r w:rsidR="00D77ECF" w:rsidRPr="00DE4B44">
        <w:rPr>
          <w:rFonts w:ascii="Times New Roman" w:eastAsia="宋体" w:hAnsi="Times New Roman" w:hint="eastAsia"/>
          <w:sz w:val="28"/>
          <w:szCs w:val="28"/>
        </w:rPr>
        <w:t>12</w:t>
      </w:r>
      <w:r w:rsidR="00D77ECF" w:rsidRPr="00DE4B44">
        <w:rPr>
          <w:rFonts w:ascii="Times New Roman" w:eastAsia="宋体" w:hAnsi="Times New Roman" w:hint="eastAsia"/>
          <w:sz w:val="28"/>
          <w:szCs w:val="28"/>
        </w:rPr>
        <w:t>个月</w:t>
      </w:r>
      <w:r w:rsidR="00D77ECF" w:rsidRPr="00DE4B44">
        <w:rPr>
          <w:rFonts w:ascii="Times New Roman" w:eastAsia="宋体" w:hAnsi="Times New Roman"/>
          <w:sz w:val="28"/>
          <w:szCs w:val="28"/>
        </w:rPr>
        <w:t xml:space="preserve">  </w:t>
      </w:r>
    </w:p>
    <w:p w:rsidR="00D77ECF" w:rsidRPr="00D77ECF" w:rsidRDefault="00DE4B44" w:rsidP="00DE4B44">
      <w:pPr>
        <w:ind w:firstLineChars="200" w:firstLine="560"/>
        <w:rPr>
          <w:rFonts w:ascii="Times New Roman" w:eastAsia="宋体" w:hAnsi="Times New Roman"/>
          <w:sz w:val="28"/>
          <w:szCs w:val="28"/>
        </w:rPr>
      </w:pPr>
      <w:r w:rsidRPr="00DE4B44">
        <w:rPr>
          <w:rFonts w:ascii="Times New Roman" w:eastAsia="宋体" w:hAnsi="Times New Roman"/>
          <w:sz w:val="28"/>
          <w:szCs w:val="28"/>
        </w:rPr>
        <w:t>E</w:t>
      </w:r>
      <w:r w:rsidRPr="00DE4B44">
        <w:rPr>
          <w:rFonts w:ascii="Times New Roman" w:eastAsia="宋体" w:hAnsi="Times New Roman" w:hint="eastAsia"/>
          <w:sz w:val="28"/>
          <w:szCs w:val="28"/>
        </w:rPr>
        <w:t>．</w:t>
      </w:r>
      <w:r w:rsidR="00D77ECF" w:rsidRPr="00DE4B44">
        <w:rPr>
          <w:rFonts w:ascii="Times New Roman" w:eastAsia="宋体" w:hAnsi="Times New Roman" w:hint="eastAsia"/>
          <w:sz w:val="28"/>
          <w:szCs w:val="28"/>
        </w:rPr>
        <w:t>12</w:t>
      </w:r>
      <w:r w:rsidR="00D77ECF" w:rsidRPr="00DE4B44">
        <w:rPr>
          <w:rFonts w:ascii="Times New Roman" w:eastAsia="宋体" w:hAnsi="Times New Roman" w:hint="eastAsia"/>
          <w:sz w:val="28"/>
          <w:szCs w:val="28"/>
        </w:rPr>
        <w:t>个月以上</w:t>
      </w:r>
    </w:p>
    <w:p w:rsidR="00672EA5" w:rsidRPr="00D77ECF" w:rsidRDefault="0048728D" w:rsidP="00055292">
      <w:pPr>
        <w:rPr>
          <w:rFonts w:ascii="Times New Roman" w:eastAsia="宋体" w:hAnsi="Times New Roman"/>
          <w:sz w:val="28"/>
          <w:szCs w:val="28"/>
        </w:rPr>
      </w:pPr>
      <w:r w:rsidRPr="00D77ECF">
        <w:rPr>
          <w:rFonts w:ascii="Times New Roman" w:eastAsia="宋体" w:hAnsi="Times New Roman"/>
          <w:sz w:val="28"/>
          <w:szCs w:val="28"/>
        </w:rPr>
        <w:t>1</w:t>
      </w:r>
      <w:r w:rsidR="00DE4B44">
        <w:rPr>
          <w:rFonts w:ascii="Times New Roman" w:eastAsia="宋体" w:hAnsi="Times New Roman"/>
          <w:sz w:val="28"/>
          <w:szCs w:val="28"/>
        </w:rPr>
        <w:t>2</w:t>
      </w:r>
      <w:r w:rsidR="00672EA5" w:rsidRPr="00D77ECF">
        <w:rPr>
          <w:rFonts w:ascii="Times New Roman" w:eastAsia="宋体" w:hAnsi="Times New Roman" w:hint="eastAsia"/>
          <w:sz w:val="28"/>
          <w:szCs w:val="28"/>
        </w:rPr>
        <w:t>．疫情期间企业受到的影响主要有</w:t>
      </w:r>
      <w:r w:rsidR="00672EA5" w:rsidRPr="00D77ECF">
        <w:rPr>
          <w:rFonts w:ascii="Times New Roman" w:eastAsia="宋体" w:hAnsi="Times New Roman"/>
          <w:sz w:val="28"/>
          <w:szCs w:val="28"/>
        </w:rPr>
        <w:t>:</w:t>
      </w:r>
      <w:r w:rsidR="00672EA5" w:rsidRPr="00D77ECF">
        <w:rPr>
          <w:rFonts w:ascii="Times New Roman" w:eastAsia="宋体" w:hAnsi="Times New Roman" w:hint="eastAsia"/>
          <w:sz w:val="28"/>
          <w:szCs w:val="28"/>
        </w:rPr>
        <w:t>（可多选）</w:t>
      </w:r>
    </w:p>
    <w:p w:rsidR="00672EA5" w:rsidRPr="00D77ECF" w:rsidRDefault="00672EA5" w:rsidP="00013AB0">
      <w:pPr>
        <w:ind w:firstLineChars="200" w:firstLine="560"/>
        <w:rPr>
          <w:rFonts w:ascii="Times New Roman" w:eastAsia="宋体" w:hAnsi="Times New Roman"/>
          <w:sz w:val="28"/>
          <w:szCs w:val="28"/>
        </w:rPr>
      </w:pPr>
      <w:r w:rsidRPr="00D77ECF">
        <w:rPr>
          <w:rFonts w:ascii="Times New Roman" w:eastAsia="宋体" w:hAnsi="Times New Roman"/>
          <w:sz w:val="28"/>
          <w:szCs w:val="28"/>
        </w:rPr>
        <w:t>A</w:t>
      </w:r>
      <w:r w:rsidRPr="00D77ECF">
        <w:rPr>
          <w:rFonts w:ascii="Times New Roman" w:eastAsia="宋体" w:hAnsi="Times New Roman" w:hint="eastAsia"/>
          <w:sz w:val="28"/>
          <w:szCs w:val="28"/>
        </w:rPr>
        <w:t>．停工、停产造成生产进度拖延</w:t>
      </w:r>
    </w:p>
    <w:p w:rsidR="00672EA5" w:rsidRPr="00D77ECF" w:rsidRDefault="00672EA5" w:rsidP="00013AB0">
      <w:pPr>
        <w:ind w:firstLineChars="200" w:firstLine="560"/>
        <w:rPr>
          <w:rFonts w:ascii="Times New Roman" w:eastAsia="宋体" w:hAnsi="Times New Roman"/>
          <w:sz w:val="28"/>
          <w:szCs w:val="28"/>
        </w:rPr>
      </w:pPr>
      <w:r w:rsidRPr="00D77ECF">
        <w:rPr>
          <w:rFonts w:ascii="Times New Roman" w:eastAsia="宋体" w:hAnsi="Times New Roman"/>
          <w:sz w:val="28"/>
          <w:szCs w:val="28"/>
        </w:rPr>
        <w:t>B</w:t>
      </w:r>
      <w:r w:rsidRPr="00D77ECF">
        <w:rPr>
          <w:rFonts w:ascii="Times New Roman" w:eastAsia="宋体" w:hAnsi="Times New Roman" w:hint="eastAsia"/>
          <w:sz w:val="28"/>
          <w:szCs w:val="28"/>
        </w:rPr>
        <w:t>．原材料等上游供应链出现断裂</w:t>
      </w:r>
    </w:p>
    <w:p w:rsidR="00672EA5" w:rsidRPr="00D77ECF" w:rsidRDefault="00672EA5" w:rsidP="00013AB0">
      <w:pPr>
        <w:ind w:firstLineChars="200" w:firstLine="560"/>
        <w:rPr>
          <w:rFonts w:ascii="Times New Roman" w:eastAsia="宋体" w:hAnsi="Times New Roman"/>
          <w:sz w:val="28"/>
          <w:szCs w:val="28"/>
        </w:rPr>
      </w:pPr>
      <w:r w:rsidRPr="00D77ECF">
        <w:rPr>
          <w:rFonts w:ascii="Times New Roman" w:eastAsia="宋体" w:hAnsi="Times New Roman"/>
          <w:sz w:val="28"/>
          <w:szCs w:val="28"/>
        </w:rPr>
        <w:t>C</w:t>
      </w:r>
      <w:r w:rsidRPr="00D77ECF">
        <w:rPr>
          <w:rFonts w:ascii="Times New Roman" w:eastAsia="宋体" w:hAnsi="Times New Roman" w:hint="eastAsia"/>
          <w:sz w:val="28"/>
          <w:szCs w:val="28"/>
        </w:rPr>
        <w:t>．市场订单减少</w:t>
      </w:r>
    </w:p>
    <w:p w:rsidR="00672EA5" w:rsidRPr="00D77ECF" w:rsidRDefault="00672EA5" w:rsidP="00013AB0">
      <w:pPr>
        <w:ind w:firstLineChars="200" w:firstLine="560"/>
        <w:rPr>
          <w:rFonts w:ascii="Times New Roman" w:eastAsia="宋体" w:hAnsi="Times New Roman"/>
          <w:sz w:val="28"/>
          <w:szCs w:val="28"/>
        </w:rPr>
      </w:pPr>
      <w:r w:rsidRPr="00D77ECF">
        <w:rPr>
          <w:rFonts w:ascii="Times New Roman" w:eastAsia="宋体" w:hAnsi="Times New Roman"/>
          <w:sz w:val="28"/>
          <w:szCs w:val="28"/>
        </w:rPr>
        <w:t>D</w:t>
      </w:r>
      <w:r w:rsidRPr="00D77ECF">
        <w:rPr>
          <w:rFonts w:ascii="Times New Roman" w:eastAsia="宋体" w:hAnsi="Times New Roman" w:hint="eastAsia"/>
          <w:sz w:val="28"/>
          <w:szCs w:val="28"/>
        </w:rPr>
        <w:t>．工厂停工造成的资本浪费或成本损失</w:t>
      </w:r>
    </w:p>
    <w:p w:rsidR="00672EA5" w:rsidRPr="00D77ECF" w:rsidRDefault="00672EA5" w:rsidP="00013AB0">
      <w:pPr>
        <w:ind w:firstLineChars="200" w:firstLine="560"/>
        <w:rPr>
          <w:rFonts w:ascii="Times New Roman" w:eastAsia="宋体" w:hAnsi="Times New Roman"/>
          <w:sz w:val="28"/>
          <w:szCs w:val="28"/>
        </w:rPr>
      </w:pPr>
      <w:r w:rsidRPr="00D77ECF">
        <w:rPr>
          <w:rFonts w:ascii="Times New Roman" w:eastAsia="宋体" w:hAnsi="Times New Roman"/>
          <w:sz w:val="28"/>
          <w:szCs w:val="28"/>
        </w:rPr>
        <w:t>E</w:t>
      </w:r>
      <w:r w:rsidRPr="00D77ECF">
        <w:rPr>
          <w:rFonts w:ascii="Times New Roman" w:eastAsia="宋体" w:hAnsi="Times New Roman" w:hint="eastAsia"/>
          <w:sz w:val="28"/>
          <w:szCs w:val="28"/>
        </w:rPr>
        <w:t>．企业因无法按时履行交易合同需支付违约金</w:t>
      </w:r>
    </w:p>
    <w:p w:rsidR="00672EA5" w:rsidRPr="00D77ECF" w:rsidRDefault="00672EA5" w:rsidP="00013AB0">
      <w:pPr>
        <w:ind w:firstLineChars="200" w:firstLine="560"/>
        <w:rPr>
          <w:rFonts w:ascii="Times New Roman" w:eastAsia="宋体" w:hAnsi="Times New Roman"/>
          <w:sz w:val="28"/>
          <w:szCs w:val="28"/>
        </w:rPr>
      </w:pPr>
      <w:r w:rsidRPr="00D77ECF">
        <w:rPr>
          <w:rFonts w:ascii="Times New Roman" w:eastAsia="宋体" w:hAnsi="Times New Roman"/>
          <w:sz w:val="28"/>
          <w:szCs w:val="28"/>
        </w:rPr>
        <w:t>F</w:t>
      </w:r>
      <w:r w:rsidRPr="00D77ECF">
        <w:rPr>
          <w:rFonts w:ascii="Times New Roman" w:eastAsia="宋体" w:hAnsi="Times New Roman" w:hint="eastAsia"/>
          <w:sz w:val="28"/>
          <w:szCs w:val="28"/>
        </w:rPr>
        <w:t>．交通、物流等方面的影响</w:t>
      </w:r>
    </w:p>
    <w:p w:rsidR="00672EA5" w:rsidRPr="00D77ECF" w:rsidRDefault="00672EA5" w:rsidP="00013AB0">
      <w:pPr>
        <w:ind w:firstLineChars="200" w:firstLine="560"/>
        <w:rPr>
          <w:rFonts w:ascii="Times New Roman" w:eastAsia="宋体" w:hAnsi="Times New Roman"/>
          <w:sz w:val="28"/>
          <w:szCs w:val="28"/>
        </w:rPr>
      </w:pPr>
      <w:r w:rsidRPr="00D77ECF">
        <w:rPr>
          <w:rFonts w:ascii="Times New Roman" w:eastAsia="宋体" w:hAnsi="Times New Roman"/>
          <w:sz w:val="28"/>
          <w:szCs w:val="28"/>
        </w:rPr>
        <w:t>G</w:t>
      </w:r>
      <w:r w:rsidRPr="00D77ECF">
        <w:rPr>
          <w:rFonts w:ascii="Times New Roman" w:eastAsia="宋体" w:hAnsi="Times New Roman" w:hint="eastAsia"/>
          <w:sz w:val="28"/>
          <w:szCs w:val="28"/>
        </w:rPr>
        <w:t>．劳动力、人员供给减少</w:t>
      </w:r>
    </w:p>
    <w:p w:rsidR="00672EA5" w:rsidRPr="00D77ECF" w:rsidRDefault="00672EA5" w:rsidP="00013AB0">
      <w:pPr>
        <w:ind w:firstLineChars="200" w:firstLine="560"/>
        <w:rPr>
          <w:rFonts w:ascii="Times New Roman" w:eastAsia="宋体" w:hAnsi="Times New Roman"/>
          <w:sz w:val="28"/>
          <w:szCs w:val="28"/>
        </w:rPr>
      </w:pPr>
      <w:r w:rsidRPr="00D77ECF">
        <w:rPr>
          <w:rFonts w:ascii="Times New Roman" w:eastAsia="宋体" w:hAnsi="Times New Roman"/>
          <w:sz w:val="28"/>
          <w:szCs w:val="28"/>
        </w:rPr>
        <w:t>H</w:t>
      </w:r>
      <w:r w:rsidRPr="00D77ECF">
        <w:rPr>
          <w:rFonts w:ascii="Times New Roman" w:eastAsia="宋体" w:hAnsi="Times New Roman" w:hint="eastAsia"/>
          <w:sz w:val="28"/>
          <w:szCs w:val="28"/>
        </w:rPr>
        <w:t>．产品的市场需求受到抑制</w:t>
      </w:r>
    </w:p>
    <w:p w:rsidR="00672EA5" w:rsidRPr="00D77ECF" w:rsidRDefault="00672EA5" w:rsidP="00013AB0">
      <w:pPr>
        <w:ind w:firstLineChars="200" w:firstLine="560"/>
        <w:rPr>
          <w:rFonts w:ascii="Times New Roman" w:eastAsia="宋体" w:hAnsi="Times New Roman"/>
          <w:sz w:val="28"/>
          <w:szCs w:val="28"/>
        </w:rPr>
      </w:pPr>
      <w:r w:rsidRPr="00D77ECF">
        <w:rPr>
          <w:rFonts w:ascii="Times New Roman" w:eastAsia="宋体" w:hAnsi="Times New Roman"/>
          <w:sz w:val="28"/>
          <w:szCs w:val="28"/>
        </w:rPr>
        <w:t>I</w:t>
      </w:r>
      <w:r w:rsidRPr="00D77ECF">
        <w:rPr>
          <w:rFonts w:ascii="Times New Roman" w:eastAsia="宋体" w:hAnsi="Times New Roman" w:hint="eastAsia"/>
          <w:sz w:val="28"/>
          <w:szCs w:val="28"/>
        </w:rPr>
        <w:t>．年度销售计划难以落实</w:t>
      </w:r>
    </w:p>
    <w:p w:rsidR="00672EA5" w:rsidRPr="00D77ECF" w:rsidRDefault="00672EA5" w:rsidP="00013AB0">
      <w:pPr>
        <w:ind w:firstLineChars="200" w:firstLine="560"/>
        <w:rPr>
          <w:rFonts w:ascii="Times New Roman" w:eastAsia="宋体" w:hAnsi="Times New Roman"/>
          <w:sz w:val="28"/>
          <w:szCs w:val="28"/>
        </w:rPr>
      </w:pPr>
      <w:r w:rsidRPr="00D77ECF">
        <w:rPr>
          <w:rFonts w:ascii="Times New Roman" w:eastAsia="宋体" w:hAnsi="Times New Roman"/>
          <w:sz w:val="28"/>
          <w:szCs w:val="28"/>
        </w:rPr>
        <w:t>J</w:t>
      </w:r>
      <w:r w:rsidRPr="00D77ECF">
        <w:rPr>
          <w:rFonts w:ascii="Times New Roman" w:eastAsia="宋体" w:hAnsi="Times New Roman" w:hint="eastAsia"/>
          <w:sz w:val="28"/>
          <w:szCs w:val="28"/>
        </w:rPr>
        <w:t>．融资难度加大、资金链断裂</w:t>
      </w:r>
    </w:p>
    <w:p w:rsidR="00672EA5" w:rsidRPr="00D77ECF" w:rsidRDefault="00672EA5" w:rsidP="00013AB0">
      <w:pPr>
        <w:ind w:firstLineChars="200" w:firstLine="560"/>
        <w:rPr>
          <w:rFonts w:ascii="Times New Roman" w:eastAsia="宋体" w:hAnsi="Times New Roman"/>
          <w:sz w:val="28"/>
          <w:szCs w:val="28"/>
        </w:rPr>
      </w:pPr>
      <w:r w:rsidRPr="00D77ECF">
        <w:rPr>
          <w:rFonts w:ascii="Times New Roman" w:eastAsia="宋体" w:hAnsi="Times New Roman"/>
          <w:sz w:val="28"/>
          <w:szCs w:val="28"/>
        </w:rPr>
        <w:t>K</w:t>
      </w:r>
      <w:r w:rsidRPr="00D77ECF">
        <w:rPr>
          <w:rFonts w:ascii="Times New Roman" w:eastAsia="宋体" w:hAnsi="Times New Roman" w:hint="eastAsia"/>
          <w:sz w:val="28"/>
          <w:szCs w:val="28"/>
        </w:rPr>
        <w:t>．原辅料价格上涨过高（</w:t>
      </w:r>
      <w:r w:rsidRPr="00D77ECF">
        <w:rPr>
          <w:rFonts w:ascii="Times New Roman" w:eastAsia="宋体" w:hAnsi="Times New Roman"/>
          <w:sz w:val="28"/>
          <w:szCs w:val="28"/>
        </w:rPr>
        <w:t>50%</w:t>
      </w:r>
      <w:r w:rsidRPr="00D77ECF">
        <w:rPr>
          <w:rFonts w:ascii="Times New Roman" w:eastAsia="宋体" w:hAnsi="Times New Roman" w:hint="eastAsia"/>
          <w:sz w:val="28"/>
          <w:szCs w:val="28"/>
        </w:rPr>
        <w:t>）</w:t>
      </w:r>
    </w:p>
    <w:p w:rsidR="00672EA5" w:rsidRPr="00D77ECF" w:rsidRDefault="00672EA5" w:rsidP="00013AB0">
      <w:pPr>
        <w:ind w:firstLineChars="200" w:firstLine="560"/>
        <w:rPr>
          <w:rFonts w:ascii="Times New Roman" w:eastAsia="宋体" w:hAnsi="Times New Roman"/>
          <w:sz w:val="28"/>
          <w:szCs w:val="28"/>
        </w:rPr>
      </w:pPr>
      <w:r w:rsidRPr="00D77ECF">
        <w:rPr>
          <w:rFonts w:ascii="Times New Roman" w:eastAsia="宋体" w:hAnsi="Times New Roman"/>
          <w:sz w:val="28"/>
          <w:szCs w:val="28"/>
        </w:rPr>
        <w:t>L</w:t>
      </w:r>
      <w:r w:rsidRPr="00D77ECF">
        <w:rPr>
          <w:rFonts w:ascii="Times New Roman" w:eastAsia="宋体" w:hAnsi="Times New Roman" w:hint="eastAsia"/>
          <w:sz w:val="28"/>
          <w:szCs w:val="28"/>
        </w:rPr>
        <w:t>．无法买到足够的个人防护用品</w:t>
      </w:r>
    </w:p>
    <w:p w:rsidR="00D24FB6" w:rsidRPr="00D77ECF" w:rsidRDefault="00D24FB6" w:rsidP="00013AB0">
      <w:pPr>
        <w:ind w:firstLineChars="200" w:firstLine="560"/>
        <w:rPr>
          <w:rFonts w:ascii="Times New Roman" w:eastAsia="宋体" w:hAnsi="Times New Roman"/>
          <w:sz w:val="28"/>
          <w:szCs w:val="28"/>
        </w:rPr>
      </w:pPr>
      <w:r w:rsidRPr="00D77ECF">
        <w:rPr>
          <w:rFonts w:ascii="Times New Roman" w:eastAsia="宋体" w:hAnsi="Times New Roman" w:hint="eastAsia"/>
          <w:sz w:val="28"/>
          <w:szCs w:val="28"/>
        </w:rPr>
        <w:t>M</w:t>
      </w:r>
      <w:r w:rsidRPr="00D77ECF">
        <w:rPr>
          <w:rFonts w:ascii="Times New Roman" w:eastAsia="宋体" w:hAnsi="Times New Roman" w:hint="eastAsia"/>
          <w:sz w:val="28"/>
          <w:szCs w:val="28"/>
        </w:rPr>
        <w:t>．</w:t>
      </w:r>
      <w:r w:rsidRPr="00D77ECF">
        <w:rPr>
          <w:rFonts w:ascii="Times New Roman" w:eastAsia="宋体" w:hAnsi="Times New Roman"/>
          <w:sz w:val="28"/>
          <w:szCs w:val="28"/>
        </w:rPr>
        <w:t>地方</w:t>
      </w:r>
      <w:r w:rsidR="00AA0B98">
        <w:rPr>
          <w:rFonts w:ascii="Times New Roman" w:eastAsia="宋体" w:hAnsi="Times New Roman" w:hint="eastAsia"/>
          <w:sz w:val="28"/>
          <w:szCs w:val="28"/>
        </w:rPr>
        <w:t>政府</w:t>
      </w:r>
      <w:r w:rsidRPr="00D77ECF">
        <w:rPr>
          <w:rFonts w:ascii="Times New Roman" w:eastAsia="宋体" w:hAnsi="Times New Roman"/>
          <w:sz w:val="28"/>
          <w:szCs w:val="28"/>
        </w:rPr>
        <w:t>复工政策不明确</w:t>
      </w:r>
    </w:p>
    <w:p w:rsidR="00672EA5" w:rsidRPr="00D77ECF" w:rsidRDefault="00D24FB6" w:rsidP="00013AB0">
      <w:pPr>
        <w:ind w:firstLineChars="200" w:firstLine="560"/>
        <w:rPr>
          <w:rFonts w:ascii="Times New Roman" w:eastAsia="宋体" w:hAnsi="Times New Roman"/>
          <w:sz w:val="28"/>
          <w:szCs w:val="28"/>
        </w:rPr>
      </w:pPr>
      <w:r w:rsidRPr="00D77ECF">
        <w:rPr>
          <w:rFonts w:ascii="Times New Roman" w:eastAsia="宋体" w:hAnsi="Times New Roman"/>
          <w:sz w:val="28"/>
          <w:szCs w:val="28"/>
        </w:rPr>
        <w:t>L</w:t>
      </w:r>
      <w:r w:rsidR="00672EA5" w:rsidRPr="00D77ECF">
        <w:rPr>
          <w:rFonts w:ascii="Times New Roman" w:eastAsia="宋体" w:hAnsi="Times New Roman" w:hint="eastAsia"/>
          <w:sz w:val="28"/>
          <w:szCs w:val="28"/>
        </w:rPr>
        <w:t>．其他，请具体描述</w:t>
      </w:r>
      <w:r w:rsidR="00DE4B44" w:rsidRPr="00D77ECF">
        <w:rPr>
          <w:rFonts w:ascii="宋体" w:hAnsi="宋体" w:hint="eastAsia"/>
          <w:sz w:val="24"/>
          <w:u w:val="single"/>
        </w:rPr>
        <w:t xml:space="preserve">       </w:t>
      </w:r>
    </w:p>
    <w:p w:rsidR="00672EA5" w:rsidRPr="00D77ECF" w:rsidRDefault="0048728D" w:rsidP="00013AB0">
      <w:pPr>
        <w:rPr>
          <w:rFonts w:ascii="Times New Roman" w:eastAsia="宋体" w:hAnsi="Times New Roman"/>
          <w:sz w:val="28"/>
          <w:szCs w:val="28"/>
        </w:rPr>
      </w:pPr>
      <w:r w:rsidRPr="00D77ECF">
        <w:rPr>
          <w:rFonts w:ascii="Times New Roman" w:eastAsia="宋体" w:hAnsi="Times New Roman"/>
          <w:sz w:val="28"/>
          <w:szCs w:val="28"/>
        </w:rPr>
        <w:t>1</w:t>
      </w:r>
      <w:r w:rsidR="00DE4B44">
        <w:rPr>
          <w:rFonts w:ascii="Times New Roman" w:eastAsia="宋体" w:hAnsi="Times New Roman"/>
          <w:sz w:val="28"/>
          <w:szCs w:val="28"/>
        </w:rPr>
        <w:t>3</w:t>
      </w:r>
      <w:r w:rsidR="00672EA5" w:rsidRPr="00D77ECF">
        <w:rPr>
          <w:rFonts w:ascii="Times New Roman" w:eastAsia="宋体" w:hAnsi="Times New Roman" w:hint="eastAsia"/>
          <w:sz w:val="28"/>
          <w:szCs w:val="28"/>
        </w:rPr>
        <w:t>．企业目前资金需求状况：</w:t>
      </w:r>
    </w:p>
    <w:p w:rsidR="00672EA5" w:rsidRPr="00D77ECF" w:rsidRDefault="00672EA5">
      <w:pPr>
        <w:ind w:firstLine="555"/>
        <w:rPr>
          <w:rFonts w:ascii="Times New Roman" w:eastAsia="宋体" w:hAnsi="Times New Roman"/>
          <w:sz w:val="28"/>
          <w:szCs w:val="28"/>
        </w:rPr>
      </w:pPr>
      <w:r w:rsidRPr="00D77ECF">
        <w:rPr>
          <w:rFonts w:ascii="Times New Roman" w:eastAsia="宋体" w:hAnsi="Times New Roman"/>
          <w:sz w:val="28"/>
          <w:szCs w:val="28"/>
        </w:rPr>
        <w:t>A</w:t>
      </w:r>
      <w:r w:rsidR="0048728D" w:rsidRPr="00D77ECF">
        <w:rPr>
          <w:rFonts w:ascii="Times New Roman" w:eastAsia="宋体" w:hAnsi="Times New Roman" w:hint="eastAsia"/>
          <w:sz w:val="28"/>
          <w:szCs w:val="28"/>
        </w:rPr>
        <w:t>．</w:t>
      </w:r>
      <w:r w:rsidRPr="00D77ECF">
        <w:rPr>
          <w:rFonts w:ascii="Times New Roman" w:eastAsia="宋体" w:hAnsi="Times New Roman" w:hint="eastAsia"/>
          <w:sz w:val="28"/>
          <w:szCs w:val="28"/>
        </w:rPr>
        <w:t>有较大资金缺品（</w:t>
      </w:r>
      <w:r w:rsidRPr="00D77ECF">
        <w:rPr>
          <w:rFonts w:ascii="Times New Roman" w:eastAsia="宋体" w:hAnsi="Times New Roman"/>
          <w:sz w:val="28"/>
          <w:szCs w:val="28"/>
        </w:rPr>
        <w:t>30%</w:t>
      </w:r>
      <w:r w:rsidRPr="00D77ECF">
        <w:rPr>
          <w:rFonts w:ascii="Times New Roman" w:eastAsia="宋体" w:hAnsi="Times New Roman" w:hint="eastAsia"/>
          <w:sz w:val="28"/>
          <w:szCs w:val="28"/>
        </w:rPr>
        <w:t>以上），急需融资</w:t>
      </w:r>
    </w:p>
    <w:p w:rsidR="00672EA5" w:rsidRPr="00D77ECF" w:rsidRDefault="00672EA5">
      <w:pPr>
        <w:ind w:firstLine="555"/>
        <w:rPr>
          <w:rFonts w:ascii="Times New Roman" w:eastAsia="宋体" w:hAnsi="Times New Roman"/>
          <w:sz w:val="28"/>
          <w:szCs w:val="28"/>
        </w:rPr>
      </w:pPr>
      <w:r w:rsidRPr="00D77ECF">
        <w:rPr>
          <w:rFonts w:ascii="Times New Roman" w:eastAsia="宋体" w:hAnsi="Times New Roman"/>
          <w:sz w:val="28"/>
          <w:szCs w:val="28"/>
        </w:rPr>
        <w:t>B</w:t>
      </w:r>
      <w:r w:rsidR="0048728D" w:rsidRPr="00D77ECF">
        <w:rPr>
          <w:rFonts w:ascii="Times New Roman" w:eastAsia="宋体" w:hAnsi="Times New Roman" w:hint="eastAsia"/>
          <w:sz w:val="28"/>
          <w:szCs w:val="28"/>
        </w:rPr>
        <w:t>．</w:t>
      </w:r>
      <w:r w:rsidRPr="00D77ECF">
        <w:rPr>
          <w:rFonts w:ascii="Times New Roman" w:eastAsia="宋体" w:hAnsi="Times New Roman" w:hint="eastAsia"/>
          <w:sz w:val="28"/>
          <w:szCs w:val="28"/>
        </w:rPr>
        <w:t>略有资金缺口（</w:t>
      </w:r>
      <w:r w:rsidRPr="00D77ECF">
        <w:rPr>
          <w:rFonts w:ascii="Times New Roman" w:eastAsia="宋体" w:hAnsi="Times New Roman"/>
          <w:sz w:val="28"/>
          <w:szCs w:val="28"/>
        </w:rPr>
        <w:t>10%-3</w:t>
      </w:r>
      <w:r w:rsidR="00820C6F">
        <w:rPr>
          <w:rFonts w:ascii="Times New Roman" w:eastAsia="宋体" w:hAnsi="Times New Roman" w:hint="eastAsia"/>
          <w:sz w:val="28"/>
          <w:szCs w:val="28"/>
        </w:rPr>
        <w:t>0</w:t>
      </w:r>
      <w:bookmarkStart w:id="1" w:name="_GoBack"/>
      <w:bookmarkEnd w:id="1"/>
      <w:r w:rsidRPr="00D77ECF">
        <w:rPr>
          <w:rFonts w:ascii="Times New Roman" w:eastAsia="宋体" w:hAnsi="Times New Roman"/>
          <w:sz w:val="28"/>
          <w:szCs w:val="28"/>
        </w:rPr>
        <w:t>%</w:t>
      </w:r>
      <w:r w:rsidRPr="00D77ECF">
        <w:rPr>
          <w:rFonts w:ascii="Times New Roman" w:eastAsia="宋体" w:hAnsi="Times New Roman" w:hint="eastAsia"/>
          <w:sz w:val="28"/>
          <w:szCs w:val="28"/>
        </w:rPr>
        <w:t>），需要融资</w:t>
      </w:r>
    </w:p>
    <w:p w:rsidR="00672EA5" w:rsidRPr="00D77ECF" w:rsidRDefault="00672EA5">
      <w:pPr>
        <w:ind w:firstLine="555"/>
        <w:rPr>
          <w:rFonts w:ascii="Times New Roman" w:eastAsia="宋体" w:hAnsi="Times New Roman"/>
          <w:sz w:val="28"/>
          <w:szCs w:val="28"/>
        </w:rPr>
      </w:pPr>
      <w:r w:rsidRPr="00D77ECF">
        <w:rPr>
          <w:rFonts w:ascii="Times New Roman" w:eastAsia="宋体" w:hAnsi="Times New Roman"/>
          <w:sz w:val="28"/>
          <w:szCs w:val="28"/>
        </w:rPr>
        <w:lastRenderedPageBreak/>
        <w:t>C</w:t>
      </w:r>
      <w:r w:rsidRPr="00D77ECF">
        <w:rPr>
          <w:rFonts w:ascii="Times New Roman" w:eastAsia="宋体" w:hAnsi="Times New Roman" w:hint="eastAsia"/>
          <w:sz w:val="28"/>
          <w:szCs w:val="28"/>
        </w:rPr>
        <w:t>．资金缺口较小（</w:t>
      </w:r>
      <w:r w:rsidRPr="00D77ECF">
        <w:rPr>
          <w:rFonts w:ascii="Times New Roman" w:eastAsia="宋体" w:hAnsi="Times New Roman"/>
          <w:sz w:val="28"/>
          <w:szCs w:val="28"/>
        </w:rPr>
        <w:t>10%</w:t>
      </w:r>
      <w:r w:rsidRPr="00D77ECF">
        <w:rPr>
          <w:rFonts w:ascii="Times New Roman" w:eastAsia="宋体" w:hAnsi="Times New Roman" w:hint="eastAsia"/>
          <w:sz w:val="28"/>
          <w:szCs w:val="28"/>
        </w:rPr>
        <w:t>以内），无需融资或融资需求小</w:t>
      </w:r>
    </w:p>
    <w:p w:rsidR="00672EA5" w:rsidRPr="00D77ECF" w:rsidRDefault="00672EA5">
      <w:pPr>
        <w:ind w:firstLine="555"/>
        <w:rPr>
          <w:rFonts w:ascii="Times New Roman" w:eastAsia="宋体" w:hAnsi="Times New Roman"/>
          <w:sz w:val="28"/>
          <w:szCs w:val="28"/>
        </w:rPr>
      </w:pPr>
      <w:r w:rsidRPr="00D77ECF">
        <w:rPr>
          <w:rFonts w:ascii="Times New Roman" w:eastAsia="宋体" w:hAnsi="Times New Roman"/>
          <w:sz w:val="28"/>
          <w:szCs w:val="28"/>
        </w:rPr>
        <w:t>D</w:t>
      </w:r>
      <w:r w:rsidR="0048728D" w:rsidRPr="00D77ECF">
        <w:rPr>
          <w:rFonts w:ascii="Times New Roman" w:eastAsia="宋体" w:hAnsi="Times New Roman" w:hint="eastAsia"/>
          <w:sz w:val="28"/>
          <w:szCs w:val="28"/>
        </w:rPr>
        <w:t>．</w:t>
      </w:r>
      <w:r w:rsidRPr="00D77ECF">
        <w:rPr>
          <w:rFonts w:ascii="Times New Roman" w:eastAsia="宋体" w:hAnsi="Times New Roman" w:hint="eastAsia"/>
          <w:sz w:val="28"/>
          <w:szCs w:val="28"/>
        </w:rPr>
        <w:t>没有资金缺口，无需融资</w:t>
      </w:r>
    </w:p>
    <w:p w:rsidR="00D77ECF" w:rsidRPr="00DE4B44" w:rsidRDefault="00DE4B44" w:rsidP="00DE4B44">
      <w:pPr>
        <w:rPr>
          <w:rFonts w:ascii="Times New Roman" w:eastAsia="宋体" w:hAnsi="Times New Roman"/>
          <w:sz w:val="28"/>
          <w:szCs w:val="28"/>
        </w:rPr>
      </w:pPr>
      <w:r>
        <w:rPr>
          <w:rFonts w:ascii="Times New Roman" w:eastAsia="宋体" w:hAnsi="Times New Roman" w:hint="eastAsia"/>
          <w:sz w:val="28"/>
          <w:szCs w:val="28"/>
        </w:rPr>
        <w:t>1</w:t>
      </w:r>
      <w:r w:rsidR="00A85DF0">
        <w:rPr>
          <w:rFonts w:ascii="Times New Roman" w:eastAsia="宋体" w:hAnsi="Times New Roman"/>
          <w:sz w:val="28"/>
          <w:szCs w:val="28"/>
        </w:rPr>
        <w:t>3-1</w:t>
      </w:r>
      <w:r w:rsidRPr="00D77ECF">
        <w:rPr>
          <w:rFonts w:ascii="Times New Roman" w:eastAsia="宋体" w:hAnsi="Times New Roman" w:hint="eastAsia"/>
          <w:sz w:val="28"/>
          <w:szCs w:val="28"/>
        </w:rPr>
        <w:t>．</w:t>
      </w:r>
      <w:r w:rsidR="00D77ECF" w:rsidRPr="00DE4B44">
        <w:rPr>
          <w:rFonts w:ascii="Times New Roman" w:eastAsia="宋体" w:hAnsi="Times New Roman" w:hint="eastAsia"/>
          <w:sz w:val="28"/>
          <w:szCs w:val="28"/>
        </w:rPr>
        <w:t>企业计划如何应对现金流短缺：</w:t>
      </w:r>
      <w:r w:rsidR="001D4B5D" w:rsidRPr="00DE4B44">
        <w:rPr>
          <w:rFonts w:ascii="Times New Roman" w:eastAsia="宋体" w:hAnsi="Times New Roman" w:hint="eastAsia"/>
          <w:sz w:val="28"/>
          <w:szCs w:val="28"/>
        </w:rPr>
        <w:t>（可多选）</w:t>
      </w:r>
    </w:p>
    <w:p w:rsidR="00DE4B44" w:rsidRPr="00DE4B44" w:rsidRDefault="00DE4B44" w:rsidP="00DE4B44">
      <w:pPr>
        <w:ind w:firstLine="555"/>
        <w:rPr>
          <w:rFonts w:ascii="Times New Roman" w:eastAsia="宋体" w:hAnsi="Times New Roman"/>
          <w:sz w:val="28"/>
          <w:szCs w:val="28"/>
        </w:rPr>
      </w:pPr>
      <w:r w:rsidRPr="00D77ECF">
        <w:rPr>
          <w:rFonts w:ascii="Times New Roman" w:eastAsia="宋体" w:hAnsi="Times New Roman"/>
          <w:sz w:val="28"/>
          <w:szCs w:val="28"/>
        </w:rPr>
        <w:t>A</w:t>
      </w:r>
      <w:r w:rsidRPr="00D77ECF">
        <w:rPr>
          <w:rFonts w:ascii="Times New Roman" w:eastAsia="宋体" w:hAnsi="Times New Roman" w:hint="eastAsia"/>
          <w:sz w:val="28"/>
          <w:szCs w:val="28"/>
        </w:rPr>
        <w:t>．</w:t>
      </w:r>
      <w:r w:rsidR="00D77ECF" w:rsidRPr="00DE4B44">
        <w:rPr>
          <w:rFonts w:ascii="Times New Roman" w:eastAsia="宋体" w:hAnsi="Times New Roman" w:hint="eastAsia"/>
          <w:sz w:val="28"/>
          <w:szCs w:val="28"/>
        </w:rPr>
        <w:t>现有股东提供资金</w:t>
      </w:r>
      <w:r w:rsidR="00D77ECF" w:rsidRPr="00DE4B44">
        <w:rPr>
          <w:rFonts w:ascii="Times New Roman" w:eastAsia="宋体" w:hAnsi="Times New Roman" w:hint="eastAsia"/>
          <w:sz w:val="28"/>
          <w:szCs w:val="28"/>
        </w:rPr>
        <w:t xml:space="preserve"> </w:t>
      </w:r>
      <w:r w:rsidR="00D77ECF" w:rsidRPr="00DE4B44">
        <w:rPr>
          <w:rFonts w:ascii="Times New Roman" w:eastAsia="宋体" w:hAnsi="Times New Roman"/>
          <w:sz w:val="28"/>
          <w:szCs w:val="28"/>
        </w:rPr>
        <w:t xml:space="preserve"> </w:t>
      </w:r>
    </w:p>
    <w:p w:rsidR="00DE4B44" w:rsidRPr="00DE4B44" w:rsidRDefault="00DE4B44" w:rsidP="00DE4B44">
      <w:pPr>
        <w:ind w:firstLine="555"/>
        <w:rPr>
          <w:rFonts w:ascii="Times New Roman" w:eastAsia="宋体" w:hAnsi="Times New Roman"/>
          <w:sz w:val="28"/>
          <w:szCs w:val="28"/>
        </w:rPr>
      </w:pPr>
      <w:r>
        <w:rPr>
          <w:rFonts w:ascii="Times New Roman" w:eastAsia="宋体" w:hAnsi="Times New Roman"/>
          <w:sz w:val="28"/>
          <w:szCs w:val="28"/>
        </w:rPr>
        <w:t>B</w:t>
      </w:r>
      <w:r w:rsidRPr="00D77ECF">
        <w:rPr>
          <w:rFonts w:ascii="Times New Roman" w:eastAsia="宋体" w:hAnsi="Times New Roman" w:hint="eastAsia"/>
          <w:sz w:val="28"/>
          <w:szCs w:val="28"/>
        </w:rPr>
        <w:t>．</w:t>
      </w:r>
      <w:r w:rsidR="00D77ECF" w:rsidRPr="00DE4B44">
        <w:rPr>
          <w:rFonts w:ascii="Times New Roman" w:eastAsia="宋体" w:hAnsi="Times New Roman" w:hint="eastAsia"/>
          <w:sz w:val="28"/>
          <w:szCs w:val="28"/>
        </w:rPr>
        <w:t>引入新股东</w:t>
      </w:r>
      <w:r w:rsidR="00D77ECF" w:rsidRPr="00DE4B44">
        <w:rPr>
          <w:rFonts w:ascii="Times New Roman" w:eastAsia="宋体" w:hAnsi="Times New Roman" w:hint="eastAsia"/>
          <w:sz w:val="28"/>
          <w:szCs w:val="28"/>
        </w:rPr>
        <w:t xml:space="preserve"> </w:t>
      </w:r>
      <w:r w:rsidR="00D77ECF" w:rsidRPr="00DE4B44">
        <w:rPr>
          <w:rFonts w:ascii="Times New Roman" w:eastAsia="宋体" w:hAnsi="Times New Roman"/>
          <w:sz w:val="28"/>
          <w:szCs w:val="28"/>
        </w:rPr>
        <w:t xml:space="preserve"> </w:t>
      </w:r>
    </w:p>
    <w:p w:rsidR="00DE4B44" w:rsidRPr="00DE4B44" w:rsidRDefault="00DE4B44" w:rsidP="00DE4B44">
      <w:pPr>
        <w:ind w:firstLine="555"/>
        <w:rPr>
          <w:rFonts w:ascii="Times New Roman" w:eastAsia="宋体" w:hAnsi="Times New Roman"/>
          <w:sz w:val="28"/>
          <w:szCs w:val="28"/>
        </w:rPr>
      </w:pPr>
      <w:r>
        <w:rPr>
          <w:rFonts w:ascii="Times New Roman" w:eastAsia="宋体" w:hAnsi="Times New Roman"/>
          <w:sz w:val="28"/>
          <w:szCs w:val="28"/>
        </w:rPr>
        <w:t>C</w:t>
      </w:r>
      <w:r w:rsidRPr="00D77ECF">
        <w:rPr>
          <w:rFonts w:ascii="Times New Roman" w:eastAsia="宋体" w:hAnsi="Times New Roman" w:hint="eastAsia"/>
          <w:sz w:val="28"/>
          <w:szCs w:val="28"/>
        </w:rPr>
        <w:t>．</w:t>
      </w:r>
      <w:r w:rsidR="00D77ECF" w:rsidRPr="00DE4B44">
        <w:rPr>
          <w:rFonts w:ascii="Times New Roman" w:eastAsia="宋体" w:hAnsi="Times New Roman" w:hint="eastAsia"/>
          <w:sz w:val="28"/>
          <w:szCs w:val="28"/>
        </w:rPr>
        <w:t>贷款</w:t>
      </w:r>
      <w:r w:rsidR="00D77ECF" w:rsidRPr="00DE4B44">
        <w:rPr>
          <w:rFonts w:ascii="Times New Roman" w:eastAsia="宋体" w:hAnsi="Times New Roman" w:hint="eastAsia"/>
          <w:sz w:val="28"/>
          <w:szCs w:val="28"/>
        </w:rPr>
        <w:t xml:space="preserve"> </w:t>
      </w:r>
      <w:r w:rsidR="00D77ECF" w:rsidRPr="00DE4B44">
        <w:rPr>
          <w:rFonts w:ascii="Times New Roman" w:eastAsia="宋体" w:hAnsi="Times New Roman"/>
          <w:sz w:val="28"/>
          <w:szCs w:val="28"/>
        </w:rPr>
        <w:t xml:space="preserve"> </w:t>
      </w:r>
    </w:p>
    <w:p w:rsidR="00D77ECF" w:rsidRPr="00DE4B44" w:rsidRDefault="00DE4B44" w:rsidP="00DE4B44">
      <w:pPr>
        <w:ind w:firstLine="555"/>
        <w:rPr>
          <w:rFonts w:ascii="Times New Roman" w:eastAsia="宋体" w:hAnsi="Times New Roman"/>
          <w:sz w:val="28"/>
          <w:szCs w:val="28"/>
        </w:rPr>
      </w:pPr>
      <w:r>
        <w:rPr>
          <w:rFonts w:ascii="Times New Roman" w:eastAsia="宋体" w:hAnsi="Times New Roman"/>
          <w:sz w:val="28"/>
          <w:szCs w:val="28"/>
        </w:rPr>
        <w:t>D</w:t>
      </w:r>
      <w:r w:rsidRPr="00D77ECF">
        <w:rPr>
          <w:rFonts w:ascii="Times New Roman" w:eastAsia="宋体" w:hAnsi="Times New Roman" w:hint="eastAsia"/>
          <w:sz w:val="28"/>
          <w:szCs w:val="28"/>
        </w:rPr>
        <w:t>．</w:t>
      </w:r>
      <w:r w:rsidR="00D77ECF" w:rsidRPr="00DE4B44">
        <w:rPr>
          <w:rFonts w:ascii="Times New Roman" w:eastAsia="宋体" w:hAnsi="Times New Roman" w:hint="eastAsia"/>
          <w:sz w:val="28"/>
          <w:szCs w:val="28"/>
        </w:rPr>
        <w:t>民间借贷</w:t>
      </w:r>
      <w:r w:rsidR="00D77ECF" w:rsidRPr="00DE4B44">
        <w:rPr>
          <w:rFonts w:ascii="Times New Roman" w:eastAsia="宋体" w:hAnsi="Times New Roman" w:hint="eastAsia"/>
          <w:sz w:val="28"/>
          <w:szCs w:val="28"/>
        </w:rPr>
        <w:t xml:space="preserve"> </w:t>
      </w:r>
      <w:r w:rsidR="00D77ECF" w:rsidRPr="00DE4B44">
        <w:rPr>
          <w:rFonts w:ascii="Times New Roman" w:eastAsia="宋体" w:hAnsi="Times New Roman"/>
          <w:sz w:val="28"/>
          <w:szCs w:val="28"/>
        </w:rPr>
        <w:t xml:space="preserve"> </w:t>
      </w:r>
    </w:p>
    <w:p w:rsidR="00DE4B44" w:rsidRPr="00DE4B44" w:rsidRDefault="00DE4B44" w:rsidP="00DE4B44">
      <w:pPr>
        <w:ind w:firstLine="555"/>
        <w:rPr>
          <w:rFonts w:ascii="Times New Roman" w:eastAsia="宋体" w:hAnsi="Times New Roman"/>
          <w:sz w:val="28"/>
          <w:szCs w:val="28"/>
        </w:rPr>
      </w:pPr>
      <w:r>
        <w:rPr>
          <w:rFonts w:ascii="Times New Roman" w:eastAsia="宋体" w:hAnsi="Times New Roman"/>
          <w:sz w:val="28"/>
          <w:szCs w:val="28"/>
        </w:rPr>
        <w:t>E</w:t>
      </w:r>
      <w:r w:rsidRPr="00D77ECF">
        <w:rPr>
          <w:rFonts w:ascii="Times New Roman" w:eastAsia="宋体" w:hAnsi="Times New Roman" w:hint="eastAsia"/>
          <w:sz w:val="28"/>
          <w:szCs w:val="28"/>
        </w:rPr>
        <w:t>．</w:t>
      </w:r>
      <w:r w:rsidR="00D77ECF" w:rsidRPr="00DE4B44">
        <w:rPr>
          <w:rFonts w:ascii="Times New Roman" w:eastAsia="宋体" w:hAnsi="Times New Roman" w:hint="eastAsia"/>
          <w:sz w:val="28"/>
          <w:szCs w:val="28"/>
        </w:rPr>
        <w:t>延迟支付贷款</w:t>
      </w:r>
      <w:r w:rsidR="00D77ECF" w:rsidRPr="00DE4B44">
        <w:rPr>
          <w:rFonts w:ascii="Times New Roman" w:eastAsia="宋体" w:hAnsi="Times New Roman" w:hint="eastAsia"/>
          <w:sz w:val="28"/>
          <w:szCs w:val="28"/>
        </w:rPr>
        <w:t xml:space="preserve"> </w:t>
      </w:r>
      <w:r w:rsidR="00D77ECF" w:rsidRPr="00DE4B44">
        <w:rPr>
          <w:rFonts w:ascii="Times New Roman" w:eastAsia="宋体" w:hAnsi="Times New Roman"/>
          <w:sz w:val="28"/>
          <w:szCs w:val="28"/>
        </w:rPr>
        <w:t xml:space="preserve"> </w:t>
      </w:r>
    </w:p>
    <w:p w:rsidR="00DE4B44" w:rsidRPr="00DE4B44" w:rsidRDefault="00DE4B44" w:rsidP="00DE4B44">
      <w:pPr>
        <w:ind w:firstLine="555"/>
        <w:rPr>
          <w:rFonts w:ascii="Times New Roman" w:eastAsia="宋体" w:hAnsi="Times New Roman"/>
          <w:sz w:val="28"/>
          <w:szCs w:val="28"/>
        </w:rPr>
      </w:pPr>
      <w:r>
        <w:rPr>
          <w:rFonts w:ascii="Times New Roman" w:eastAsia="宋体" w:hAnsi="Times New Roman"/>
          <w:sz w:val="28"/>
          <w:szCs w:val="28"/>
        </w:rPr>
        <w:t>F</w:t>
      </w:r>
      <w:r w:rsidRPr="00D77ECF">
        <w:rPr>
          <w:rFonts w:ascii="Times New Roman" w:eastAsia="宋体" w:hAnsi="Times New Roman" w:hint="eastAsia"/>
          <w:sz w:val="28"/>
          <w:szCs w:val="28"/>
        </w:rPr>
        <w:t>．</w:t>
      </w:r>
      <w:r w:rsidR="00D77ECF" w:rsidRPr="00DE4B44">
        <w:rPr>
          <w:rFonts w:ascii="Times New Roman" w:eastAsia="宋体" w:hAnsi="Times New Roman" w:hint="eastAsia"/>
          <w:sz w:val="28"/>
          <w:szCs w:val="28"/>
        </w:rPr>
        <w:t>减员降薪</w:t>
      </w:r>
      <w:r w:rsidR="00D77ECF" w:rsidRPr="00DE4B44">
        <w:rPr>
          <w:rFonts w:ascii="Times New Roman" w:eastAsia="宋体" w:hAnsi="Times New Roman" w:hint="eastAsia"/>
          <w:sz w:val="28"/>
          <w:szCs w:val="28"/>
        </w:rPr>
        <w:t xml:space="preserve"> </w:t>
      </w:r>
      <w:r w:rsidR="00D77ECF" w:rsidRPr="00DE4B44">
        <w:rPr>
          <w:rFonts w:ascii="Times New Roman" w:eastAsia="宋体" w:hAnsi="Times New Roman"/>
          <w:sz w:val="28"/>
          <w:szCs w:val="28"/>
        </w:rPr>
        <w:t xml:space="preserve"> </w:t>
      </w:r>
    </w:p>
    <w:p w:rsidR="00DE4B44" w:rsidRPr="00DE4B44" w:rsidRDefault="00DE4B44" w:rsidP="00DE4B44">
      <w:pPr>
        <w:ind w:firstLine="555"/>
        <w:rPr>
          <w:rFonts w:ascii="Times New Roman" w:eastAsia="宋体" w:hAnsi="Times New Roman"/>
          <w:sz w:val="28"/>
          <w:szCs w:val="28"/>
        </w:rPr>
      </w:pPr>
      <w:r>
        <w:rPr>
          <w:rFonts w:ascii="Times New Roman" w:eastAsia="宋体" w:hAnsi="Times New Roman"/>
          <w:sz w:val="28"/>
          <w:szCs w:val="28"/>
        </w:rPr>
        <w:t>G</w:t>
      </w:r>
      <w:r w:rsidRPr="00D77ECF">
        <w:rPr>
          <w:rFonts w:ascii="Times New Roman" w:eastAsia="宋体" w:hAnsi="Times New Roman" w:hint="eastAsia"/>
          <w:sz w:val="28"/>
          <w:szCs w:val="28"/>
        </w:rPr>
        <w:t>．</w:t>
      </w:r>
      <w:r w:rsidR="00D77ECF" w:rsidRPr="00DE4B44">
        <w:rPr>
          <w:rFonts w:ascii="Times New Roman" w:eastAsia="宋体" w:hAnsi="Times New Roman" w:hint="eastAsia"/>
          <w:sz w:val="28"/>
          <w:szCs w:val="28"/>
        </w:rPr>
        <w:t>停产歇业</w:t>
      </w:r>
      <w:r w:rsidR="00D77ECF" w:rsidRPr="00DE4B44">
        <w:rPr>
          <w:rFonts w:ascii="Times New Roman" w:eastAsia="宋体" w:hAnsi="Times New Roman" w:hint="eastAsia"/>
          <w:sz w:val="28"/>
          <w:szCs w:val="28"/>
        </w:rPr>
        <w:t xml:space="preserve"> </w:t>
      </w:r>
      <w:r w:rsidR="00D77ECF" w:rsidRPr="00DE4B44">
        <w:rPr>
          <w:rFonts w:ascii="Times New Roman" w:eastAsia="宋体" w:hAnsi="Times New Roman"/>
          <w:sz w:val="28"/>
          <w:szCs w:val="28"/>
        </w:rPr>
        <w:t xml:space="preserve"> </w:t>
      </w:r>
    </w:p>
    <w:p w:rsidR="00D77ECF" w:rsidRPr="00DE4B44" w:rsidRDefault="00DE4B44" w:rsidP="00DE4B44">
      <w:pPr>
        <w:ind w:firstLine="555"/>
        <w:rPr>
          <w:rFonts w:ascii="Times New Roman" w:eastAsia="宋体" w:hAnsi="Times New Roman"/>
          <w:sz w:val="28"/>
          <w:szCs w:val="28"/>
        </w:rPr>
      </w:pPr>
      <w:r>
        <w:rPr>
          <w:rFonts w:ascii="Times New Roman" w:eastAsia="宋体" w:hAnsi="Times New Roman"/>
          <w:sz w:val="28"/>
          <w:szCs w:val="28"/>
        </w:rPr>
        <w:t>H</w:t>
      </w:r>
      <w:r w:rsidRPr="00D77ECF">
        <w:rPr>
          <w:rFonts w:ascii="Times New Roman" w:eastAsia="宋体" w:hAnsi="Times New Roman" w:hint="eastAsia"/>
          <w:sz w:val="28"/>
          <w:szCs w:val="28"/>
        </w:rPr>
        <w:t>．</w:t>
      </w:r>
      <w:r w:rsidR="00D77ECF" w:rsidRPr="00DE4B44">
        <w:rPr>
          <w:rFonts w:ascii="Times New Roman" w:eastAsia="宋体" w:hAnsi="Times New Roman" w:hint="eastAsia"/>
          <w:sz w:val="28"/>
          <w:szCs w:val="28"/>
        </w:rPr>
        <w:t>员工集资</w:t>
      </w:r>
      <w:r w:rsidR="00D77ECF" w:rsidRPr="00DE4B44">
        <w:rPr>
          <w:rFonts w:ascii="Times New Roman" w:eastAsia="宋体" w:hAnsi="Times New Roman" w:hint="eastAsia"/>
          <w:sz w:val="28"/>
          <w:szCs w:val="28"/>
        </w:rPr>
        <w:t xml:space="preserve"> </w:t>
      </w:r>
      <w:r w:rsidR="00D77ECF" w:rsidRPr="00DE4B44">
        <w:rPr>
          <w:rFonts w:ascii="Times New Roman" w:eastAsia="宋体" w:hAnsi="Times New Roman"/>
          <w:sz w:val="28"/>
          <w:szCs w:val="28"/>
        </w:rPr>
        <w:t xml:space="preserve">  </w:t>
      </w:r>
    </w:p>
    <w:p w:rsidR="00D77ECF" w:rsidRPr="00DE4B44" w:rsidRDefault="00DE4B44" w:rsidP="00DE4B44">
      <w:pPr>
        <w:ind w:firstLine="555"/>
        <w:rPr>
          <w:rFonts w:ascii="Times New Roman" w:eastAsia="宋体" w:hAnsi="Times New Roman"/>
          <w:sz w:val="28"/>
          <w:szCs w:val="28"/>
        </w:rPr>
      </w:pPr>
      <w:r>
        <w:rPr>
          <w:rFonts w:ascii="Times New Roman" w:eastAsia="宋体" w:hAnsi="Times New Roman"/>
          <w:sz w:val="28"/>
          <w:szCs w:val="28"/>
        </w:rPr>
        <w:t>I</w:t>
      </w:r>
      <w:r w:rsidRPr="00D77ECF">
        <w:rPr>
          <w:rFonts w:ascii="Times New Roman" w:eastAsia="宋体" w:hAnsi="Times New Roman" w:hint="eastAsia"/>
          <w:sz w:val="28"/>
          <w:szCs w:val="28"/>
        </w:rPr>
        <w:t>．</w:t>
      </w:r>
      <w:r w:rsidR="00D77ECF" w:rsidRPr="00DE4B44">
        <w:rPr>
          <w:rFonts w:ascii="Times New Roman" w:eastAsia="宋体" w:hAnsi="Times New Roman" w:hint="eastAsia"/>
          <w:sz w:val="28"/>
          <w:szCs w:val="28"/>
        </w:rPr>
        <w:t>其他，请注明</w:t>
      </w:r>
      <w:r w:rsidRPr="00D77ECF">
        <w:rPr>
          <w:rFonts w:ascii="宋体" w:hAnsi="宋体" w:hint="eastAsia"/>
          <w:sz w:val="24"/>
          <w:u w:val="single"/>
        </w:rPr>
        <w:t xml:space="preserve">       </w:t>
      </w:r>
      <w:r w:rsidR="00D77ECF" w:rsidRPr="00DE4B44">
        <w:rPr>
          <w:rFonts w:ascii="Times New Roman" w:eastAsia="宋体" w:hAnsi="Times New Roman" w:hint="eastAsia"/>
          <w:sz w:val="28"/>
          <w:szCs w:val="28"/>
        </w:rPr>
        <w:t xml:space="preserve"> </w:t>
      </w:r>
      <w:r w:rsidR="00D77ECF" w:rsidRPr="00DE4B44">
        <w:rPr>
          <w:rFonts w:ascii="Times New Roman" w:eastAsia="宋体" w:hAnsi="Times New Roman"/>
          <w:sz w:val="28"/>
          <w:szCs w:val="28"/>
        </w:rPr>
        <w:t xml:space="preserve">    </w:t>
      </w:r>
    </w:p>
    <w:p w:rsidR="00D77ECF" w:rsidRPr="00DE4B44" w:rsidRDefault="00A85DF0" w:rsidP="00DE4B44">
      <w:pPr>
        <w:rPr>
          <w:rFonts w:ascii="Times New Roman" w:eastAsia="宋体" w:hAnsi="Times New Roman"/>
          <w:sz w:val="28"/>
          <w:szCs w:val="28"/>
        </w:rPr>
      </w:pPr>
      <w:r>
        <w:rPr>
          <w:rFonts w:ascii="Times New Roman" w:eastAsia="宋体" w:hAnsi="Times New Roman" w:hint="eastAsia"/>
          <w:sz w:val="28"/>
          <w:szCs w:val="28"/>
        </w:rPr>
        <w:t>1</w:t>
      </w:r>
      <w:r>
        <w:rPr>
          <w:rFonts w:ascii="Times New Roman" w:eastAsia="宋体" w:hAnsi="Times New Roman"/>
          <w:sz w:val="28"/>
          <w:szCs w:val="28"/>
        </w:rPr>
        <w:t>3-2</w:t>
      </w:r>
      <w:r w:rsidR="00DE4B44" w:rsidRPr="00D77ECF">
        <w:rPr>
          <w:rFonts w:ascii="Times New Roman" w:eastAsia="宋体" w:hAnsi="Times New Roman" w:hint="eastAsia"/>
          <w:sz w:val="28"/>
          <w:szCs w:val="28"/>
        </w:rPr>
        <w:t>．</w:t>
      </w:r>
      <w:r w:rsidR="00D77ECF" w:rsidRPr="00DE4B44">
        <w:rPr>
          <w:rFonts w:ascii="Times New Roman" w:eastAsia="宋体" w:hAnsi="Times New Roman" w:hint="eastAsia"/>
          <w:sz w:val="28"/>
          <w:szCs w:val="28"/>
        </w:rPr>
        <w:t>企业计划采取什么补救措施：</w:t>
      </w:r>
      <w:r w:rsidR="001D4B5D" w:rsidRPr="00DE4B44">
        <w:rPr>
          <w:rFonts w:ascii="Times New Roman" w:eastAsia="宋体" w:hAnsi="Times New Roman" w:hint="eastAsia"/>
          <w:sz w:val="28"/>
          <w:szCs w:val="28"/>
        </w:rPr>
        <w:t>（可多选）</w:t>
      </w:r>
    </w:p>
    <w:p w:rsidR="00DE4B44" w:rsidRPr="00DE4B44" w:rsidRDefault="00DE4B44" w:rsidP="00DE4B44">
      <w:pPr>
        <w:ind w:firstLine="555"/>
        <w:rPr>
          <w:rFonts w:ascii="Times New Roman" w:eastAsia="宋体" w:hAnsi="Times New Roman"/>
          <w:sz w:val="28"/>
          <w:szCs w:val="28"/>
        </w:rPr>
      </w:pPr>
      <w:r w:rsidRPr="00DE4B44">
        <w:rPr>
          <w:rFonts w:ascii="Times New Roman" w:eastAsia="宋体" w:hAnsi="Times New Roman" w:hint="eastAsia"/>
          <w:sz w:val="28"/>
          <w:szCs w:val="28"/>
        </w:rPr>
        <w:t>A.</w:t>
      </w:r>
      <w:r w:rsidR="00D77ECF" w:rsidRPr="00DE4B44">
        <w:rPr>
          <w:rFonts w:ascii="Times New Roman" w:eastAsia="宋体" w:hAnsi="Times New Roman" w:hint="eastAsia"/>
          <w:sz w:val="28"/>
          <w:szCs w:val="28"/>
        </w:rPr>
        <w:t>订单分包</w:t>
      </w:r>
      <w:r w:rsidR="00D77ECF" w:rsidRPr="00DE4B44">
        <w:rPr>
          <w:rFonts w:ascii="Times New Roman" w:eastAsia="宋体" w:hAnsi="Times New Roman" w:hint="eastAsia"/>
          <w:sz w:val="28"/>
          <w:szCs w:val="28"/>
        </w:rPr>
        <w:t xml:space="preserve"> </w:t>
      </w:r>
      <w:r w:rsidR="00D77ECF" w:rsidRPr="00DE4B44">
        <w:rPr>
          <w:rFonts w:ascii="Times New Roman" w:eastAsia="宋体" w:hAnsi="Times New Roman"/>
          <w:sz w:val="28"/>
          <w:szCs w:val="28"/>
        </w:rPr>
        <w:t xml:space="preserve"> </w:t>
      </w:r>
    </w:p>
    <w:p w:rsidR="00DE4B44" w:rsidRPr="00DE4B44" w:rsidRDefault="00DE4B44" w:rsidP="00DE4B44">
      <w:pPr>
        <w:ind w:firstLine="555"/>
        <w:rPr>
          <w:rFonts w:ascii="Times New Roman" w:eastAsia="宋体" w:hAnsi="Times New Roman"/>
          <w:sz w:val="28"/>
          <w:szCs w:val="28"/>
        </w:rPr>
      </w:pPr>
      <w:r w:rsidRPr="00DE4B44">
        <w:rPr>
          <w:rFonts w:ascii="Times New Roman" w:eastAsia="宋体" w:hAnsi="Times New Roman" w:hint="eastAsia"/>
          <w:sz w:val="28"/>
          <w:szCs w:val="28"/>
        </w:rPr>
        <w:t>B.</w:t>
      </w:r>
      <w:r w:rsidR="00D77ECF" w:rsidRPr="00DE4B44">
        <w:rPr>
          <w:rFonts w:ascii="Times New Roman" w:eastAsia="宋体" w:hAnsi="Times New Roman" w:hint="eastAsia"/>
          <w:sz w:val="28"/>
          <w:szCs w:val="28"/>
        </w:rPr>
        <w:t>异地开工</w:t>
      </w:r>
      <w:r w:rsidR="00D77ECF" w:rsidRPr="00DE4B44">
        <w:rPr>
          <w:rFonts w:ascii="Times New Roman" w:eastAsia="宋体" w:hAnsi="Times New Roman" w:hint="eastAsia"/>
          <w:sz w:val="28"/>
          <w:szCs w:val="28"/>
        </w:rPr>
        <w:t xml:space="preserve"> </w:t>
      </w:r>
      <w:r w:rsidR="00D77ECF" w:rsidRPr="00DE4B44">
        <w:rPr>
          <w:rFonts w:ascii="Times New Roman" w:eastAsia="宋体" w:hAnsi="Times New Roman"/>
          <w:sz w:val="28"/>
          <w:szCs w:val="28"/>
        </w:rPr>
        <w:t xml:space="preserve"> </w:t>
      </w:r>
    </w:p>
    <w:p w:rsidR="00DE4B44" w:rsidRPr="00DE4B44" w:rsidRDefault="00DE4B44" w:rsidP="00DE4B44">
      <w:pPr>
        <w:ind w:firstLine="555"/>
        <w:rPr>
          <w:rFonts w:ascii="Times New Roman" w:eastAsia="宋体" w:hAnsi="Times New Roman"/>
          <w:sz w:val="28"/>
          <w:szCs w:val="28"/>
        </w:rPr>
      </w:pPr>
      <w:r w:rsidRPr="00DE4B44">
        <w:rPr>
          <w:rFonts w:ascii="Times New Roman" w:eastAsia="宋体" w:hAnsi="Times New Roman" w:hint="eastAsia"/>
          <w:sz w:val="28"/>
          <w:szCs w:val="28"/>
        </w:rPr>
        <w:t>C.</w:t>
      </w:r>
      <w:r w:rsidR="00D77ECF" w:rsidRPr="00DE4B44">
        <w:rPr>
          <w:rFonts w:ascii="Times New Roman" w:eastAsia="宋体" w:hAnsi="Times New Roman" w:hint="eastAsia"/>
          <w:sz w:val="28"/>
          <w:szCs w:val="28"/>
        </w:rPr>
        <w:t>远程办公</w:t>
      </w:r>
      <w:r w:rsidR="00D77ECF" w:rsidRPr="00DE4B44">
        <w:rPr>
          <w:rFonts w:ascii="Times New Roman" w:eastAsia="宋体" w:hAnsi="Times New Roman" w:hint="eastAsia"/>
          <w:sz w:val="28"/>
          <w:szCs w:val="28"/>
        </w:rPr>
        <w:t xml:space="preserve"> </w:t>
      </w:r>
      <w:r w:rsidR="00D77ECF" w:rsidRPr="00DE4B44">
        <w:rPr>
          <w:rFonts w:ascii="Times New Roman" w:eastAsia="宋体" w:hAnsi="Times New Roman"/>
          <w:sz w:val="28"/>
          <w:szCs w:val="28"/>
        </w:rPr>
        <w:t xml:space="preserve"> </w:t>
      </w:r>
    </w:p>
    <w:p w:rsidR="00D77ECF" w:rsidRPr="00DE4B44" w:rsidRDefault="00DE4B44" w:rsidP="00DE4B44">
      <w:pPr>
        <w:ind w:firstLine="555"/>
        <w:rPr>
          <w:rFonts w:ascii="Times New Roman" w:eastAsia="宋体" w:hAnsi="Times New Roman"/>
          <w:sz w:val="28"/>
          <w:szCs w:val="28"/>
        </w:rPr>
      </w:pPr>
      <w:r w:rsidRPr="00DE4B44">
        <w:rPr>
          <w:rFonts w:ascii="Times New Roman" w:eastAsia="宋体" w:hAnsi="Times New Roman"/>
          <w:sz w:val="28"/>
          <w:szCs w:val="28"/>
        </w:rPr>
        <w:t>D.</w:t>
      </w:r>
      <w:r w:rsidR="00D77ECF" w:rsidRPr="00DE4B44">
        <w:rPr>
          <w:rFonts w:ascii="Times New Roman" w:eastAsia="宋体" w:hAnsi="Times New Roman" w:hint="eastAsia"/>
          <w:sz w:val="28"/>
          <w:szCs w:val="28"/>
        </w:rPr>
        <w:t>促销、扩大销售</w:t>
      </w:r>
    </w:p>
    <w:p w:rsidR="00DE4B44" w:rsidRPr="00DE4B44" w:rsidRDefault="00DE4B44" w:rsidP="00DE4B44">
      <w:pPr>
        <w:ind w:firstLine="555"/>
        <w:rPr>
          <w:rFonts w:ascii="Times New Roman" w:eastAsia="宋体" w:hAnsi="Times New Roman"/>
          <w:sz w:val="28"/>
          <w:szCs w:val="28"/>
        </w:rPr>
      </w:pPr>
      <w:r w:rsidRPr="00DE4B44">
        <w:rPr>
          <w:rFonts w:ascii="Times New Roman" w:eastAsia="宋体" w:hAnsi="Times New Roman" w:hint="eastAsia"/>
          <w:sz w:val="28"/>
          <w:szCs w:val="28"/>
        </w:rPr>
        <w:t>E.</w:t>
      </w:r>
      <w:r w:rsidR="00D77ECF" w:rsidRPr="00DE4B44">
        <w:rPr>
          <w:rFonts w:ascii="Times New Roman" w:eastAsia="宋体" w:hAnsi="Times New Roman" w:hint="eastAsia"/>
          <w:sz w:val="28"/>
          <w:szCs w:val="28"/>
        </w:rPr>
        <w:t>创新产品服务</w:t>
      </w:r>
      <w:r w:rsidR="00D77ECF" w:rsidRPr="00DE4B44">
        <w:rPr>
          <w:rFonts w:ascii="Times New Roman" w:eastAsia="宋体" w:hAnsi="Times New Roman" w:hint="eastAsia"/>
          <w:sz w:val="28"/>
          <w:szCs w:val="28"/>
        </w:rPr>
        <w:t xml:space="preserve"> </w:t>
      </w:r>
      <w:r w:rsidR="00D77ECF" w:rsidRPr="00DE4B44">
        <w:rPr>
          <w:rFonts w:ascii="Times New Roman" w:eastAsia="宋体" w:hAnsi="Times New Roman"/>
          <w:sz w:val="28"/>
          <w:szCs w:val="28"/>
        </w:rPr>
        <w:t xml:space="preserve"> </w:t>
      </w:r>
    </w:p>
    <w:p w:rsidR="00DE4B44" w:rsidRPr="00DE4B44" w:rsidRDefault="00DE4B44" w:rsidP="00DE4B44">
      <w:pPr>
        <w:ind w:firstLine="555"/>
        <w:rPr>
          <w:rFonts w:ascii="Times New Roman" w:eastAsia="宋体" w:hAnsi="Times New Roman"/>
          <w:sz w:val="28"/>
          <w:szCs w:val="28"/>
        </w:rPr>
      </w:pPr>
      <w:r w:rsidRPr="00DE4B44">
        <w:rPr>
          <w:rFonts w:ascii="Times New Roman" w:eastAsia="宋体" w:hAnsi="Times New Roman" w:hint="eastAsia"/>
          <w:sz w:val="28"/>
          <w:szCs w:val="28"/>
        </w:rPr>
        <w:t>F.</w:t>
      </w:r>
      <w:r w:rsidR="00D77ECF" w:rsidRPr="00DE4B44">
        <w:rPr>
          <w:rFonts w:ascii="Times New Roman" w:eastAsia="宋体" w:hAnsi="Times New Roman" w:hint="eastAsia"/>
          <w:sz w:val="28"/>
          <w:szCs w:val="28"/>
        </w:rPr>
        <w:t>申请贷款补贴</w:t>
      </w:r>
      <w:r w:rsidR="00D77ECF" w:rsidRPr="00DE4B44">
        <w:rPr>
          <w:rFonts w:ascii="Times New Roman" w:eastAsia="宋体" w:hAnsi="Times New Roman" w:hint="eastAsia"/>
          <w:sz w:val="28"/>
          <w:szCs w:val="28"/>
        </w:rPr>
        <w:t xml:space="preserve"> </w:t>
      </w:r>
      <w:r w:rsidR="00D77ECF" w:rsidRPr="00DE4B44">
        <w:rPr>
          <w:rFonts w:ascii="Times New Roman" w:eastAsia="宋体" w:hAnsi="Times New Roman"/>
          <w:sz w:val="28"/>
          <w:szCs w:val="28"/>
        </w:rPr>
        <w:t xml:space="preserve"> </w:t>
      </w:r>
    </w:p>
    <w:p w:rsidR="00DE4B44" w:rsidRPr="00DE4B44" w:rsidRDefault="00DE4B44" w:rsidP="00DE4B44">
      <w:pPr>
        <w:ind w:firstLine="555"/>
        <w:rPr>
          <w:rFonts w:ascii="Times New Roman" w:eastAsia="宋体" w:hAnsi="Times New Roman"/>
          <w:sz w:val="28"/>
          <w:szCs w:val="28"/>
        </w:rPr>
      </w:pPr>
      <w:r w:rsidRPr="00DE4B44">
        <w:rPr>
          <w:rFonts w:ascii="Times New Roman" w:eastAsia="宋体" w:hAnsi="Times New Roman" w:hint="eastAsia"/>
          <w:sz w:val="28"/>
          <w:szCs w:val="28"/>
        </w:rPr>
        <w:t>G.</w:t>
      </w:r>
      <w:r w:rsidR="00D77ECF" w:rsidRPr="00DE4B44">
        <w:rPr>
          <w:rFonts w:ascii="Times New Roman" w:eastAsia="宋体" w:hAnsi="Times New Roman" w:hint="eastAsia"/>
          <w:sz w:val="28"/>
          <w:szCs w:val="28"/>
        </w:rPr>
        <w:t>降薪或裁员</w:t>
      </w:r>
      <w:r w:rsidR="00D77ECF" w:rsidRPr="00DE4B44">
        <w:rPr>
          <w:rFonts w:ascii="Times New Roman" w:eastAsia="宋体" w:hAnsi="Times New Roman" w:hint="eastAsia"/>
          <w:sz w:val="28"/>
          <w:szCs w:val="28"/>
        </w:rPr>
        <w:t xml:space="preserve"> </w:t>
      </w:r>
      <w:r w:rsidR="00D77ECF" w:rsidRPr="00DE4B44">
        <w:rPr>
          <w:rFonts w:ascii="Times New Roman" w:eastAsia="宋体" w:hAnsi="Times New Roman"/>
          <w:sz w:val="28"/>
          <w:szCs w:val="28"/>
        </w:rPr>
        <w:t xml:space="preserve"> </w:t>
      </w:r>
    </w:p>
    <w:p w:rsidR="00D77ECF" w:rsidRPr="00DE4B44" w:rsidRDefault="00DE4B44" w:rsidP="00DE4B44">
      <w:pPr>
        <w:ind w:firstLine="555"/>
        <w:rPr>
          <w:rFonts w:ascii="Times New Roman" w:eastAsia="宋体" w:hAnsi="Times New Roman"/>
          <w:sz w:val="28"/>
          <w:szCs w:val="28"/>
        </w:rPr>
      </w:pPr>
      <w:r w:rsidRPr="00DE4B44">
        <w:rPr>
          <w:rFonts w:ascii="Times New Roman" w:eastAsia="宋体" w:hAnsi="Times New Roman" w:hint="eastAsia"/>
          <w:sz w:val="28"/>
          <w:szCs w:val="28"/>
        </w:rPr>
        <w:t>H.</w:t>
      </w:r>
      <w:r w:rsidR="00D77ECF" w:rsidRPr="00DE4B44">
        <w:rPr>
          <w:rFonts w:ascii="Times New Roman" w:eastAsia="宋体" w:hAnsi="Times New Roman" w:hint="eastAsia"/>
          <w:sz w:val="28"/>
          <w:szCs w:val="28"/>
        </w:rPr>
        <w:t>破产清算</w:t>
      </w:r>
    </w:p>
    <w:p w:rsidR="00DE4B44" w:rsidRPr="00DE4B44" w:rsidRDefault="00DE4B44" w:rsidP="00DE4B44">
      <w:pPr>
        <w:ind w:firstLine="555"/>
        <w:rPr>
          <w:rFonts w:ascii="Times New Roman" w:eastAsia="宋体" w:hAnsi="Times New Roman"/>
          <w:sz w:val="28"/>
          <w:szCs w:val="28"/>
        </w:rPr>
      </w:pPr>
      <w:r w:rsidRPr="00DE4B44">
        <w:rPr>
          <w:rFonts w:ascii="Times New Roman" w:eastAsia="宋体" w:hAnsi="Times New Roman" w:hint="eastAsia"/>
          <w:sz w:val="28"/>
          <w:szCs w:val="28"/>
        </w:rPr>
        <w:t>I.</w:t>
      </w:r>
      <w:r w:rsidR="00D77ECF" w:rsidRPr="00DE4B44">
        <w:rPr>
          <w:rFonts w:ascii="Times New Roman" w:eastAsia="宋体" w:hAnsi="Times New Roman" w:hint="eastAsia"/>
          <w:sz w:val="28"/>
          <w:szCs w:val="28"/>
        </w:rPr>
        <w:t>保持现状</w:t>
      </w:r>
      <w:r w:rsidR="00D77ECF" w:rsidRPr="00DE4B44">
        <w:rPr>
          <w:rFonts w:ascii="Times New Roman" w:eastAsia="宋体" w:hAnsi="Times New Roman" w:hint="eastAsia"/>
          <w:sz w:val="28"/>
          <w:szCs w:val="28"/>
        </w:rPr>
        <w:t xml:space="preserve"> </w:t>
      </w:r>
      <w:r w:rsidR="00D77ECF" w:rsidRPr="00DE4B44">
        <w:rPr>
          <w:rFonts w:ascii="Times New Roman" w:eastAsia="宋体" w:hAnsi="Times New Roman"/>
          <w:sz w:val="28"/>
          <w:szCs w:val="28"/>
        </w:rPr>
        <w:t xml:space="preserve"> </w:t>
      </w:r>
    </w:p>
    <w:p w:rsidR="00D77ECF" w:rsidRPr="00DE4B44" w:rsidRDefault="00DE4B44" w:rsidP="00DE4B44">
      <w:pPr>
        <w:ind w:firstLine="555"/>
        <w:rPr>
          <w:rFonts w:ascii="Times New Roman" w:eastAsia="宋体" w:hAnsi="Times New Roman"/>
          <w:sz w:val="28"/>
          <w:szCs w:val="28"/>
        </w:rPr>
      </w:pPr>
      <w:r w:rsidRPr="00DE4B44">
        <w:rPr>
          <w:rFonts w:ascii="Times New Roman" w:eastAsia="宋体" w:hAnsi="Times New Roman" w:hint="eastAsia"/>
          <w:sz w:val="28"/>
          <w:szCs w:val="28"/>
        </w:rPr>
        <w:lastRenderedPageBreak/>
        <w:t>J.</w:t>
      </w:r>
      <w:r w:rsidR="00D77ECF" w:rsidRPr="00DE4B44">
        <w:rPr>
          <w:rFonts w:ascii="Times New Roman" w:eastAsia="宋体" w:hAnsi="Times New Roman" w:hint="eastAsia"/>
          <w:sz w:val="28"/>
          <w:szCs w:val="28"/>
        </w:rPr>
        <w:t>其他，请注明</w:t>
      </w:r>
      <w:r w:rsidRPr="00D77ECF">
        <w:rPr>
          <w:rFonts w:ascii="宋体" w:hAnsi="宋体" w:hint="eastAsia"/>
          <w:sz w:val="24"/>
          <w:u w:val="single"/>
        </w:rPr>
        <w:t xml:space="preserve">       </w:t>
      </w:r>
      <w:r w:rsidR="00D77ECF" w:rsidRPr="00DE4B44">
        <w:rPr>
          <w:rFonts w:ascii="Times New Roman" w:eastAsia="宋体" w:hAnsi="Times New Roman" w:hint="eastAsia"/>
          <w:sz w:val="28"/>
          <w:szCs w:val="28"/>
        </w:rPr>
        <w:t xml:space="preserve"> </w:t>
      </w:r>
      <w:r w:rsidR="00D77ECF" w:rsidRPr="00DE4B44">
        <w:rPr>
          <w:rFonts w:ascii="Times New Roman" w:eastAsia="宋体" w:hAnsi="Times New Roman"/>
          <w:sz w:val="28"/>
          <w:szCs w:val="28"/>
        </w:rPr>
        <w:t xml:space="preserve">   </w:t>
      </w:r>
    </w:p>
    <w:p w:rsidR="00D77ECF" w:rsidRPr="00DE4B44" w:rsidRDefault="00A85DF0" w:rsidP="00DE4B44">
      <w:pPr>
        <w:rPr>
          <w:rFonts w:ascii="Times New Roman" w:eastAsia="宋体" w:hAnsi="Times New Roman"/>
          <w:sz w:val="28"/>
          <w:szCs w:val="28"/>
        </w:rPr>
      </w:pPr>
      <w:r>
        <w:rPr>
          <w:rFonts w:ascii="Times New Roman" w:eastAsia="宋体" w:hAnsi="Times New Roman" w:hint="eastAsia"/>
          <w:sz w:val="28"/>
          <w:szCs w:val="28"/>
        </w:rPr>
        <w:t>1</w:t>
      </w:r>
      <w:r>
        <w:rPr>
          <w:rFonts w:ascii="Times New Roman" w:eastAsia="宋体" w:hAnsi="Times New Roman"/>
          <w:sz w:val="28"/>
          <w:szCs w:val="28"/>
        </w:rPr>
        <w:t>4</w:t>
      </w:r>
      <w:r w:rsidR="00DE4B44" w:rsidRPr="00D77ECF">
        <w:rPr>
          <w:rFonts w:ascii="Times New Roman" w:eastAsia="宋体" w:hAnsi="Times New Roman" w:hint="eastAsia"/>
          <w:sz w:val="28"/>
          <w:szCs w:val="28"/>
        </w:rPr>
        <w:t>．</w:t>
      </w:r>
      <w:r w:rsidR="00D77ECF" w:rsidRPr="00DE4B44">
        <w:rPr>
          <w:rFonts w:ascii="Times New Roman" w:eastAsia="宋体" w:hAnsi="Times New Roman" w:hint="eastAsia"/>
          <w:sz w:val="28"/>
          <w:szCs w:val="28"/>
        </w:rPr>
        <w:t>企业对自动化、信息化、网络化方面的认知：（可多选）</w:t>
      </w:r>
    </w:p>
    <w:p w:rsidR="00D77ECF" w:rsidRPr="00DE4B44" w:rsidRDefault="00DE4B44" w:rsidP="00DE4B44">
      <w:pPr>
        <w:ind w:firstLine="555"/>
        <w:rPr>
          <w:rFonts w:ascii="Times New Roman" w:eastAsia="宋体" w:hAnsi="Times New Roman"/>
          <w:sz w:val="28"/>
          <w:szCs w:val="28"/>
        </w:rPr>
      </w:pPr>
      <w:r w:rsidRPr="00DE4B44">
        <w:rPr>
          <w:rFonts w:ascii="Times New Roman" w:eastAsia="宋体" w:hAnsi="Times New Roman"/>
          <w:sz w:val="28"/>
          <w:szCs w:val="28"/>
        </w:rPr>
        <w:t>A.</w:t>
      </w:r>
      <w:r w:rsidR="00D77ECF" w:rsidRPr="00DE4B44">
        <w:rPr>
          <w:rFonts w:ascii="Times New Roman" w:eastAsia="宋体" w:hAnsi="Times New Roman" w:hint="eastAsia"/>
          <w:sz w:val="28"/>
          <w:szCs w:val="28"/>
        </w:rPr>
        <w:t>柔性自动化技术是适应市场动态变化的必要手段，减少对人工的依赖</w:t>
      </w:r>
      <w:r w:rsidR="00D77ECF" w:rsidRPr="00DE4B44">
        <w:rPr>
          <w:rFonts w:ascii="Times New Roman" w:eastAsia="宋体" w:hAnsi="Times New Roman" w:hint="eastAsia"/>
          <w:sz w:val="28"/>
          <w:szCs w:val="28"/>
        </w:rPr>
        <w:t xml:space="preserve"> </w:t>
      </w:r>
      <w:r w:rsidR="00D77ECF" w:rsidRPr="00DE4B44">
        <w:rPr>
          <w:rFonts w:ascii="Times New Roman" w:eastAsia="宋体" w:hAnsi="Times New Roman"/>
          <w:sz w:val="28"/>
          <w:szCs w:val="28"/>
        </w:rPr>
        <w:t xml:space="preserve"> </w:t>
      </w:r>
    </w:p>
    <w:p w:rsidR="00D77ECF" w:rsidRPr="00DE4B44" w:rsidRDefault="00DE4B44" w:rsidP="00DE4B44">
      <w:pPr>
        <w:ind w:firstLine="555"/>
        <w:rPr>
          <w:rFonts w:ascii="Times New Roman" w:eastAsia="宋体" w:hAnsi="Times New Roman"/>
          <w:sz w:val="28"/>
          <w:szCs w:val="28"/>
        </w:rPr>
      </w:pPr>
      <w:r w:rsidRPr="00DE4B44">
        <w:rPr>
          <w:rFonts w:ascii="Times New Roman" w:eastAsia="宋体" w:hAnsi="Times New Roman"/>
          <w:sz w:val="28"/>
          <w:szCs w:val="28"/>
        </w:rPr>
        <w:t>B.</w:t>
      </w:r>
      <w:r w:rsidR="00D77ECF" w:rsidRPr="00DE4B44">
        <w:rPr>
          <w:rFonts w:ascii="Times New Roman" w:eastAsia="宋体" w:hAnsi="Times New Roman" w:hint="eastAsia"/>
          <w:sz w:val="28"/>
          <w:szCs w:val="28"/>
        </w:rPr>
        <w:t>信息化是企业管理和业务发展的必要手段，远程协作是发展方向</w:t>
      </w:r>
    </w:p>
    <w:p w:rsidR="00D77ECF" w:rsidRPr="00DE4B44" w:rsidRDefault="00DE4B44" w:rsidP="00DE4B44">
      <w:pPr>
        <w:ind w:firstLine="555"/>
        <w:rPr>
          <w:rFonts w:ascii="Times New Roman" w:eastAsia="宋体" w:hAnsi="Times New Roman"/>
          <w:sz w:val="28"/>
          <w:szCs w:val="28"/>
        </w:rPr>
      </w:pPr>
      <w:r w:rsidRPr="00DE4B44">
        <w:rPr>
          <w:rFonts w:ascii="Times New Roman" w:eastAsia="宋体" w:hAnsi="Times New Roman"/>
          <w:sz w:val="28"/>
          <w:szCs w:val="28"/>
        </w:rPr>
        <w:t>C.</w:t>
      </w:r>
      <w:r w:rsidR="00D77ECF" w:rsidRPr="00DE4B44">
        <w:rPr>
          <w:rFonts w:ascii="Times New Roman" w:eastAsia="宋体" w:hAnsi="Times New Roman" w:hint="eastAsia"/>
          <w:sz w:val="28"/>
          <w:szCs w:val="28"/>
        </w:rPr>
        <w:t>网络化有利于弥补企业资源和能力不足，实现技术、产能与订单共享</w:t>
      </w:r>
    </w:p>
    <w:p w:rsidR="00D77ECF" w:rsidRPr="00D77ECF" w:rsidRDefault="00DE4B44">
      <w:pPr>
        <w:ind w:firstLine="555"/>
        <w:rPr>
          <w:rFonts w:ascii="Times New Roman" w:eastAsia="宋体" w:hAnsi="Times New Roman"/>
          <w:sz w:val="28"/>
          <w:szCs w:val="28"/>
        </w:rPr>
      </w:pPr>
      <w:r>
        <w:rPr>
          <w:rFonts w:ascii="Times New Roman" w:eastAsia="宋体" w:hAnsi="Times New Roman" w:hint="eastAsia"/>
          <w:sz w:val="28"/>
          <w:szCs w:val="28"/>
        </w:rPr>
        <w:t>D.</w:t>
      </w:r>
      <w:r>
        <w:rPr>
          <w:rFonts w:ascii="Times New Roman" w:eastAsia="宋体" w:hAnsi="Times New Roman" w:hint="eastAsia"/>
          <w:sz w:val="28"/>
          <w:szCs w:val="28"/>
        </w:rPr>
        <w:t>其他</w:t>
      </w:r>
      <w:r>
        <w:rPr>
          <w:rFonts w:ascii="Times New Roman" w:eastAsia="宋体" w:hAnsi="Times New Roman"/>
          <w:sz w:val="28"/>
          <w:szCs w:val="28"/>
        </w:rPr>
        <w:t>，请</w:t>
      </w:r>
      <w:r>
        <w:rPr>
          <w:rFonts w:ascii="Times New Roman" w:eastAsia="宋体" w:hAnsi="Times New Roman" w:hint="eastAsia"/>
          <w:sz w:val="28"/>
          <w:szCs w:val="28"/>
        </w:rPr>
        <w:t>具体</w:t>
      </w:r>
      <w:r>
        <w:rPr>
          <w:rFonts w:ascii="Times New Roman" w:eastAsia="宋体" w:hAnsi="Times New Roman"/>
          <w:sz w:val="28"/>
          <w:szCs w:val="28"/>
        </w:rPr>
        <w:t>描述</w:t>
      </w:r>
      <w:r w:rsidRPr="00D77ECF">
        <w:rPr>
          <w:rFonts w:ascii="宋体" w:hAnsi="宋体" w:hint="eastAsia"/>
          <w:sz w:val="24"/>
          <w:u w:val="single"/>
        </w:rPr>
        <w:t xml:space="preserve">       </w:t>
      </w:r>
    </w:p>
    <w:p w:rsidR="00672EA5" w:rsidRPr="00D77ECF" w:rsidRDefault="0048728D" w:rsidP="00013AB0">
      <w:pPr>
        <w:rPr>
          <w:rFonts w:ascii="Times New Roman" w:eastAsia="宋体" w:hAnsi="Times New Roman"/>
          <w:sz w:val="28"/>
          <w:szCs w:val="28"/>
        </w:rPr>
      </w:pPr>
      <w:r w:rsidRPr="00D77ECF">
        <w:rPr>
          <w:rFonts w:ascii="Times New Roman" w:eastAsia="宋体" w:hAnsi="Times New Roman"/>
          <w:sz w:val="28"/>
          <w:szCs w:val="28"/>
        </w:rPr>
        <w:t>1</w:t>
      </w:r>
      <w:r w:rsidR="00A85DF0">
        <w:rPr>
          <w:rFonts w:ascii="Times New Roman" w:eastAsia="宋体" w:hAnsi="Times New Roman"/>
          <w:sz w:val="28"/>
          <w:szCs w:val="28"/>
        </w:rPr>
        <w:t>5</w:t>
      </w:r>
      <w:r w:rsidR="00672EA5" w:rsidRPr="00D77ECF">
        <w:rPr>
          <w:rFonts w:ascii="Times New Roman" w:eastAsia="宋体" w:hAnsi="Times New Roman" w:hint="eastAsia"/>
          <w:sz w:val="28"/>
          <w:szCs w:val="28"/>
        </w:rPr>
        <w:t>．公司目前是否建立通过公共网络访问内部资源的机制：</w:t>
      </w:r>
    </w:p>
    <w:p w:rsidR="00672EA5" w:rsidRPr="00D77ECF" w:rsidRDefault="00672EA5" w:rsidP="00013AB0">
      <w:pPr>
        <w:ind w:firstLineChars="200" w:firstLine="560"/>
        <w:rPr>
          <w:rFonts w:ascii="Times New Roman" w:eastAsia="宋体" w:hAnsi="Times New Roman"/>
          <w:sz w:val="28"/>
          <w:szCs w:val="28"/>
        </w:rPr>
      </w:pPr>
      <w:r w:rsidRPr="00D77ECF">
        <w:rPr>
          <w:rFonts w:ascii="Times New Roman" w:eastAsia="宋体" w:hAnsi="Times New Roman"/>
          <w:sz w:val="28"/>
          <w:szCs w:val="28"/>
        </w:rPr>
        <w:t>A.</w:t>
      </w:r>
      <w:r w:rsidRPr="00D77ECF">
        <w:rPr>
          <w:rFonts w:ascii="Times New Roman" w:eastAsia="宋体" w:hAnsi="Times New Roman" w:hint="eastAsia"/>
          <w:sz w:val="28"/>
          <w:szCs w:val="28"/>
        </w:rPr>
        <w:t>是</w:t>
      </w:r>
    </w:p>
    <w:p w:rsidR="00672EA5" w:rsidRPr="00D77ECF" w:rsidRDefault="00672EA5" w:rsidP="00013AB0">
      <w:pPr>
        <w:ind w:firstLineChars="200" w:firstLine="560"/>
        <w:rPr>
          <w:rFonts w:ascii="Times New Roman" w:eastAsia="宋体" w:hAnsi="Times New Roman"/>
          <w:sz w:val="28"/>
          <w:szCs w:val="28"/>
        </w:rPr>
      </w:pPr>
      <w:r w:rsidRPr="00D77ECF">
        <w:rPr>
          <w:rFonts w:ascii="Times New Roman" w:eastAsia="宋体" w:hAnsi="Times New Roman"/>
          <w:sz w:val="28"/>
          <w:szCs w:val="28"/>
        </w:rPr>
        <w:t>B.</w:t>
      </w:r>
      <w:proofErr w:type="gramStart"/>
      <w:r w:rsidRPr="00D77ECF">
        <w:rPr>
          <w:rFonts w:ascii="Times New Roman" w:eastAsia="宋体" w:hAnsi="Times New Roman" w:hint="eastAsia"/>
          <w:sz w:val="28"/>
          <w:szCs w:val="28"/>
        </w:rPr>
        <w:t>否</w:t>
      </w:r>
      <w:proofErr w:type="gramEnd"/>
    </w:p>
    <w:p w:rsidR="00672EA5" w:rsidRPr="00D77ECF" w:rsidRDefault="0048728D" w:rsidP="00013AB0">
      <w:pPr>
        <w:rPr>
          <w:rFonts w:ascii="Times New Roman" w:eastAsia="宋体" w:hAnsi="Times New Roman"/>
          <w:sz w:val="28"/>
          <w:szCs w:val="28"/>
        </w:rPr>
      </w:pPr>
      <w:r w:rsidRPr="00D77ECF">
        <w:rPr>
          <w:rFonts w:ascii="Times New Roman" w:eastAsia="宋体" w:hAnsi="Times New Roman"/>
          <w:sz w:val="28"/>
          <w:szCs w:val="28"/>
        </w:rPr>
        <w:t>1</w:t>
      </w:r>
      <w:r w:rsidR="00A85DF0">
        <w:rPr>
          <w:rFonts w:ascii="Times New Roman" w:eastAsia="宋体" w:hAnsi="Times New Roman"/>
          <w:sz w:val="28"/>
          <w:szCs w:val="28"/>
        </w:rPr>
        <w:t>6</w:t>
      </w:r>
      <w:r w:rsidR="00672EA5" w:rsidRPr="00D77ECF">
        <w:rPr>
          <w:rFonts w:ascii="Times New Roman" w:eastAsia="宋体" w:hAnsi="Times New Roman" w:hint="eastAsia"/>
          <w:sz w:val="28"/>
          <w:szCs w:val="28"/>
        </w:rPr>
        <w:t>．公司远程办公系统应用情况：</w:t>
      </w:r>
    </w:p>
    <w:p w:rsidR="00672EA5" w:rsidRPr="00D77ECF" w:rsidRDefault="00672EA5" w:rsidP="00013AB0">
      <w:pPr>
        <w:ind w:firstLineChars="200" w:firstLine="560"/>
        <w:rPr>
          <w:rFonts w:ascii="Times New Roman" w:eastAsia="宋体" w:hAnsi="Times New Roman"/>
          <w:sz w:val="28"/>
          <w:szCs w:val="28"/>
        </w:rPr>
      </w:pPr>
      <w:r w:rsidRPr="00D77ECF">
        <w:rPr>
          <w:rFonts w:ascii="Times New Roman" w:eastAsia="宋体" w:hAnsi="Times New Roman"/>
          <w:sz w:val="28"/>
          <w:szCs w:val="28"/>
        </w:rPr>
        <w:t>A.</w:t>
      </w:r>
      <w:r w:rsidRPr="00D77ECF">
        <w:rPr>
          <w:rFonts w:ascii="Times New Roman" w:eastAsia="宋体" w:hAnsi="Times New Roman" w:hint="eastAsia"/>
          <w:sz w:val="28"/>
          <w:szCs w:val="28"/>
        </w:rPr>
        <w:t>未建设远程办公系统</w:t>
      </w:r>
    </w:p>
    <w:p w:rsidR="00672EA5" w:rsidRPr="00D77ECF" w:rsidRDefault="0048728D" w:rsidP="00013AB0">
      <w:pPr>
        <w:ind w:firstLineChars="200" w:firstLine="560"/>
        <w:rPr>
          <w:rFonts w:ascii="Times New Roman" w:eastAsia="宋体" w:hAnsi="Times New Roman"/>
          <w:sz w:val="28"/>
          <w:szCs w:val="28"/>
        </w:rPr>
      </w:pPr>
      <w:r w:rsidRPr="00D77ECF">
        <w:rPr>
          <w:rFonts w:ascii="Times New Roman" w:eastAsia="宋体" w:hAnsi="Times New Roman"/>
          <w:sz w:val="28"/>
          <w:szCs w:val="28"/>
        </w:rPr>
        <w:t>B</w:t>
      </w:r>
      <w:r w:rsidR="00672EA5" w:rsidRPr="00D77ECF">
        <w:rPr>
          <w:rFonts w:ascii="Times New Roman" w:eastAsia="宋体" w:hAnsi="Times New Roman"/>
          <w:sz w:val="28"/>
          <w:szCs w:val="28"/>
        </w:rPr>
        <w:t>.</w:t>
      </w:r>
      <w:r w:rsidR="00672EA5" w:rsidRPr="00D77ECF">
        <w:rPr>
          <w:rFonts w:ascii="Times New Roman" w:eastAsia="宋体" w:hAnsi="Times New Roman" w:hint="eastAsia"/>
          <w:sz w:val="28"/>
          <w:szCs w:val="28"/>
        </w:rPr>
        <w:t>已建立远程语音会议系统</w:t>
      </w:r>
    </w:p>
    <w:p w:rsidR="00672EA5" w:rsidRPr="00D77ECF" w:rsidRDefault="00672EA5" w:rsidP="00013AB0">
      <w:pPr>
        <w:ind w:firstLineChars="200" w:firstLine="560"/>
        <w:rPr>
          <w:rFonts w:ascii="Times New Roman" w:eastAsia="宋体" w:hAnsi="Times New Roman"/>
          <w:sz w:val="28"/>
          <w:szCs w:val="28"/>
        </w:rPr>
      </w:pPr>
      <w:r w:rsidRPr="00D77ECF">
        <w:rPr>
          <w:rFonts w:ascii="Times New Roman" w:eastAsia="宋体" w:hAnsi="Times New Roman"/>
          <w:sz w:val="28"/>
          <w:szCs w:val="28"/>
        </w:rPr>
        <w:t>C.</w:t>
      </w:r>
      <w:r w:rsidRPr="00D77ECF">
        <w:rPr>
          <w:rFonts w:ascii="Times New Roman" w:eastAsia="宋体" w:hAnsi="Times New Roman" w:hint="eastAsia"/>
          <w:sz w:val="28"/>
          <w:szCs w:val="28"/>
        </w:rPr>
        <w:t>已建立远程视频会议系统</w:t>
      </w:r>
    </w:p>
    <w:p w:rsidR="0048728D" w:rsidRPr="00D77ECF" w:rsidRDefault="00672EA5" w:rsidP="0048728D">
      <w:pPr>
        <w:ind w:firstLineChars="200" w:firstLine="560"/>
        <w:rPr>
          <w:rFonts w:ascii="Times New Roman" w:eastAsia="宋体" w:hAnsi="Times New Roman"/>
          <w:sz w:val="28"/>
          <w:szCs w:val="28"/>
        </w:rPr>
      </w:pPr>
      <w:r w:rsidRPr="00D77ECF">
        <w:rPr>
          <w:rFonts w:ascii="Times New Roman" w:eastAsia="宋体" w:hAnsi="Times New Roman"/>
          <w:sz w:val="28"/>
          <w:szCs w:val="28"/>
        </w:rPr>
        <w:t>D.</w:t>
      </w:r>
      <w:r w:rsidR="0048728D" w:rsidRPr="00D77ECF">
        <w:rPr>
          <w:rFonts w:ascii="Times New Roman" w:eastAsia="宋体" w:hAnsi="Times New Roman" w:hint="eastAsia"/>
          <w:sz w:val="28"/>
          <w:szCs w:val="28"/>
        </w:rPr>
        <w:t>应用外部服务商提供的钉钉或</w:t>
      </w:r>
      <w:proofErr w:type="gramStart"/>
      <w:r w:rsidR="0048728D" w:rsidRPr="00D77ECF">
        <w:rPr>
          <w:rFonts w:ascii="Times New Roman" w:eastAsia="宋体" w:hAnsi="Times New Roman" w:hint="eastAsia"/>
          <w:sz w:val="28"/>
          <w:szCs w:val="28"/>
        </w:rPr>
        <w:t>企业微信等</w:t>
      </w:r>
      <w:proofErr w:type="gramEnd"/>
      <w:r w:rsidR="0048728D" w:rsidRPr="00D77ECF">
        <w:rPr>
          <w:rFonts w:ascii="Times New Roman" w:eastAsia="宋体" w:hAnsi="Times New Roman" w:hint="eastAsia"/>
          <w:sz w:val="28"/>
          <w:szCs w:val="28"/>
        </w:rPr>
        <w:t>单一协同沟通软件</w:t>
      </w:r>
    </w:p>
    <w:p w:rsidR="0048728D" w:rsidRPr="00D77ECF" w:rsidRDefault="0048728D" w:rsidP="0048728D">
      <w:pPr>
        <w:ind w:firstLineChars="200" w:firstLine="560"/>
        <w:rPr>
          <w:rFonts w:ascii="Times New Roman" w:eastAsia="宋体" w:hAnsi="Times New Roman"/>
          <w:sz w:val="28"/>
          <w:szCs w:val="28"/>
        </w:rPr>
      </w:pPr>
      <w:r w:rsidRPr="00D77ECF">
        <w:rPr>
          <w:rFonts w:ascii="Times New Roman" w:eastAsia="宋体" w:hAnsi="Times New Roman" w:hint="eastAsia"/>
          <w:sz w:val="28"/>
          <w:szCs w:val="28"/>
        </w:rPr>
        <w:t>E.</w:t>
      </w:r>
      <w:r w:rsidRPr="00D77ECF">
        <w:rPr>
          <w:rFonts w:ascii="Times New Roman" w:eastAsia="宋体" w:hAnsi="Times New Roman"/>
          <w:sz w:val="28"/>
          <w:szCs w:val="28"/>
        </w:rPr>
        <w:t>以上均在使用</w:t>
      </w:r>
    </w:p>
    <w:p w:rsidR="00672EA5" w:rsidRPr="00D77ECF" w:rsidRDefault="00672EA5" w:rsidP="00013AB0">
      <w:pPr>
        <w:rPr>
          <w:rFonts w:ascii="Times New Roman" w:eastAsia="宋体" w:hAnsi="Times New Roman"/>
          <w:sz w:val="28"/>
          <w:szCs w:val="28"/>
        </w:rPr>
      </w:pPr>
      <w:r w:rsidRPr="00D77ECF">
        <w:rPr>
          <w:rFonts w:ascii="Times New Roman" w:eastAsia="宋体" w:hAnsi="Times New Roman"/>
          <w:sz w:val="28"/>
          <w:szCs w:val="28"/>
        </w:rPr>
        <w:t>1</w:t>
      </w:r>
      <w:r w:rsidR="00A85DF0">
        <w:rPr>
          <w:rFonts w:ascii="Times New Roman" w:eastAsia="宋体" w:hAnsi="Times New Roman"/>
          <w:sz w:val="28"/>
          <w:szCs w:val="28"/>
        </w:rPr>
        <w:t>7</w:t>
      </w:r>
      <w:r w:rsidRPr="00D77ECF">
        <w:rPr>
          <w:rFonts w:ascii="Times New Roman" w:eastAsia="宋体" w:hAnsi="Times New Roman" w:hint="eastAsia"/>
          <w:sz w:val="28"/>
          <w:szCs w:val="28"/>
        </w:rPr>
        <w:t>．企业的业务模式</w:t>
      </w:r>
      <w:r w:rsidR="0097144A" w:rsidRPr="00D77ECF">
        <w:rPr>
          <w:rFonts w:ascii="Times New Roman" w:eastAsia="宋体" w:hAnsi="Times New Roman"/>
          <w:sz w:val="28"/>
          <w:szCs w:val="28"/>
        </w:rPr>
        <w:t>:</w:t>
      </w:r>
    </w:p>
    <w:p w:rsidR="00672EA5" w:rsidRPr="00D77ECF" w:rsidRDefault="00672EA5" w:rsidP="00013AB0">
      <w:pPr>
        <w:ind w:firstLineChars="200" w:firstLine="560"/>
        <w:rPr>
          <w:rFonts w:ascii="Times New Roman" w:eastAsia="宋体" w:hAnsi="Times New Roman"/>
          <w:sz w:val="28"/>
          <w:szCs w:val="28"/>
        </w:rPr>
      </w:pPr>
      <w:r w:rsidRPr="00D77ECF">
        <w:rPr>
          <w:rFonts w:ascii="Times New Roman" w:eastAsia="宋体" w:hAnsi="Times New Roman"/>
          <w:sz w:val="28"/>
          <w:szCs w:val="28"/>
        </w:rPr>
        <w:t>A</w:t>
      </w:r>
      <w:r w:rsidRPr="00D77ECF">
        <w:rPr>
          <w:rFonts w:ascii="Times New Roman" w:eastAsia="宋体" w:hAnsi="Times New Roman" w:hint="eastAsia"/>
          <w:sz w:val="28"/>
          <w:szCs w:val="28"/>
        </w:rPr>
        <w:t>．纯线下经营</w:t>
      </w:r>
    </w:p>
    <w:p w:rsidR="00672EA5" w:rsidRPr="00D77ECF" w:rsidRDefault="00672EA5" w:rsidP="00013AB0">
      <w:pPr>
        <w:ind w:firstLineChars="200" w:firstLine="560"/>
        <w:rPr>
          <w:rFonts w:ascii="Times New Roman" w:eastAsia="宋体" w:hAnsi="Times New Roman"/>
          <w:sz w:val="28"/>
          <w:szCs w:val="28"/>
        </w:rPr>
      </w:pPr>
      <w:r w:rsidRPr="00D77ECF">
        <w:rPr>
          <w:rFonts w:ascii="Times New Roman" w:eastAsia="宋体" w:hAnsi="Times New Roman"/>
          <w:sz w:val="28"/>
          <w:szCs w:val="28"/>
        </w:rPr>
        <w:t>B</w:t>
      </w:r>
      <w:r w:rsidRPr="00D77ECF">
        <w:rPr>
          <w:rFonts w:ascii="Times New Roman" w:eastAsia="宋体" w:hAnsi="Times New Roman" w:hint="eastAsia"/>
          <w:sz w:val="28"/>
          <w:szCs w:val="28"/>
        </w:rPr>
        <w:t>．</w:t>
      </w:r>
      <w:proofErr w:type="gramStart"/>
      <w:r w:rsidRPr="00D77ECF">
        <w:rPr>
          <w:rFonts w:ascii="Times New Roman" w:eastAsia="宋体" w:hAnsi="Times New Roman" w:hint="eastAsia"/>
          <w:sz w:val="28"/>
          <w:szCs w:val="28"/>
        </w:rPr>
        <w:t>纯线上</w:t>
      </w:r>
      <w:proofErr w:type="gramEnd"/>
      <w:r w:rsidRPr="00D77ECF">
        <w:rPr>
          <w:rFonts w:ascii="Times New Roman" w:eastAsia="宋体" w:hAnsi="Times New Roman" w:hint="eastAsia"/>
          <w:sz w:val="28"/>
          <w:szCs w:val="28"/>
        </w:rPr>
        <w:t>经营</w:t>
      </w:r>
    </w:p>
    <w:p w:rsidR="00672EA5" w:rsidRPr="00D77ECF" w:rsidRDefault="00672EA5" w:rsidP="00131F27">
      <w:pPr>
        <w:ind w:firstLineChars="200" w:firstLine="560"/>
        <w:rPr>
          <w:rFonts w:ascii="Times New Roman" w:eastAsia="宋体" w:hAnsi="Times New Roman"/>
          <w:sz w:val="28"/>
          <w:szCs w:val="28"/>
        </w:rPr>
      </w:pPr>
      <w:r w:rsidRPr="00D77ECF">
        <w:rPr>
          <w:rFonts w:ascii="Times New Roman" w:eastAsia="宋体" w:hAnsi="Times New Roman"/>
          <w:sz w:val="28"/>
          <w:szCs w:val="28"/>
        </w:rPr>
        <w:t>C</w:t>
      </w:r>
      <w:r w:rsidRPr="00D77ECF">
        <w:rPr>
          <w:rFonts w:ascii="Times New Roman" w:eastAsia="宋体" w:hAnsi="Times New Roman" w:hint="eastAsia"/>
          <w:sz w:val="28"/>
          <w:szCs w:val="28"/>
        </w:rPr>
        <w:t>．线下线上混合经营</w:t>
      </w:r>
    </w:p>
    <w:p w:rsidR="00672EA5" w:rsidRPr="00D77ECF" w:rsidRDefault="00A85DF0" w:rsidP="00204D77">
      <w:pPr>
        <w:rPr>
          <w:rFonts w:ascii="Times New Roman" w:eastAsia="宋体" w:hAnsi="Times New Roman"/>
          <w:sz w:val="28"/>
          <w:szCs w:val="28"/>
        </w:rPr>
      </w:pPr>
      <w:r>
        <w:rPr>
          <w:rFonts w:ascii="Times New Roman" w:eastAsia="宋体" w:hAnsi="Times New Roman"/>
          <w:sz w:val="28"/>
          <w:szCs w:val="28"/>
        </w:rPr>
        <w:lastRenderedPageBreak/>
        <w:t>18</w:t>
      </w:r>
      <w:r w:rsidR="00672EA5" w:rsidRPr="00D77ECF">
        <w:rPr>
          <w:rFonts w:ascii="Times New Roman" w:eastAsia="宋体" w:hAnsi="Times New Roman" w:hint="eastAsia"/>
          <w:sz w:val="28"/>
          <w:szCs w:val="28"/>
        </w:rPr>
        <w:t>．疫情期间企业在哪些环节应用了信息化手段</w:t>
      </w:r>
      <w:r w:rsidR="00672EA5" w:rsidRPr="00D77ECF">
        <w:rPr>
          <w:rFonts w:ascii="Times New Roman" w:eastAsia="宋体" w:hAnsi="Times New Roman"/>
          <w:sz w:val="28"/>
          <w:szCs w:val="28"/>
        </w:rPr>
        <w:t>:</w:t>
      </w:r>
      <w:r w:rsidR="0097144A" w:rsidRPr="00D77ECF">
        <w:rPr>
          <w:rFonts w:ascii="Times New Roman" w:eastAsia="宋体" w:hAnsi="Times New Roman" w:hint="eastAsia"/>
          <w:sz w:val="28"/>
          <w:szCs w:val="28"/>
        </w:rPr>
        <w:t xml:space="preserve"> </w:t>
      </w:r>
      <w:r w:rsidR="0097144A" w:rsidRPr="00D77ECF">
        <w:rPr>
          <w:rFonts w:ascii="Times New Roman" w:eastAsia="宋体" w:hAnsi="Times New Roman" w:hint="eastAsia"/>
          <w:sz w:val="28"/>
          <w:szCs w:val="28"/>
        </w:rPr>
        <w:t>（可多选）</w:t>
      </w:r>
    </w:p>
    <w:p w:rsidR="00672EA5" w:rsidRPr="00D77ECF" w:rsidRDefault="00672EA5" w:rsidP="00204D77">
      <w:pPr>
        <w:ind w:firstLineChars="200" w:firstLine="560"/>
        <w:rPr>
          <w:rFonts w:ascii="Times New Roman" w:eastAsia="宋体" w:hAnsi="Times New Roman"/>
          <w:sz w:val="28"/>
          <w:szCs w:val="28"/>
        </w:rPr>
      </w:pPr>
      <w:r w:rsidRPr="00D77ECF">
        <w:rPr>
          <w:rFonts w:ascii="Times New Roman" w:eastAsia="宋体" w:hAnsi="Times New Roman"/>
          <w:sz w:val="28"/>
          <w:szCs w:val="28"/>
        </w:rPr>
        <w:t>A</w:t>
      </w:r>
      <w:r w:rsidRPr="00D77ECF">
        <w:rPr>
          <w:rFonts w:ascii="Times New Roman" w:eastAsia="宋体" w:hAnsi="Times New Roman" w:hint="eastAsia"/>
          <w:sz w:val="28"/>
          <w:szCs w:val="28"/>
        </w:rPr>
        <w:t>．日常办公</w:t>
      </w:r>
      <w:r w:rsidRPr="00D77ECF">
        <w:rPr>
          <w:rFonts w:ascii="Times New Roman" w:eastAsia="宋体" w:hAnsi="Times New Roman"/>
          <w:sz w:val="28"/>
          <w:szCs w:val="28"/>
        </w:rPr>
        <w:t xml:space="preserve"> </w:t>
      </w:r>
    </w:p>
    <w:p w:rsidR="00672EA5" w:rsidRPr="00D77ECF" w:rsidRDefault="00672EA5" w:rsidP="00204D77">
      <w:pPr>
        <w:ind w:firstLineChars="200" w:firstLine="560"/>
        <w:rPr>
          <w:rFonts w:ascii="Times New Roman" w:eastAsia="宋体" w:hAnsi="Times New Roman"/>
          <w:sz w:val="28"/>
          <w:szCs w:val="28"/>
        </w:rPr>
      </w:pPr>
      <w:r w:rsidRPr="00D77ECF">
        <w:rPr>
          <w:rFonts w:ascii="Times New Roman" w:eastAsia="宋体" w:hAnsi="Times New Roman"/>
          <w:sz w:val="28"/>
          <w:szCs w:val="28"/>
        </w:rPr>
        <w:t>B</w:t>
      </w:r>
      <w:r w:rsidRPr="00D77ECF">
        <w:rPr>
          <w:rFonts w:ascii="Times New Roman" w:eastAsia="宋体" w:hAnsi="Times New Roman" w:hint="eastAsia"/>
          <w:sz w:val="28"/>
          <w:szCs w:val="28"/>
        </w:rPr>
        <w:t>．生产制造</w:t>
      </w:r>
    </w:p>
    <w:p w:rsidR="0048728D" w:rsidRPr="00D77ECF" w:rsidRDefault="00672EA5" w:rsidP="0048728D">
      <w:pPr>
        <w:ind w:firstLineChars="200" w:firstLine="560"/>
        <w:rPr>
          <w:rFonts w:ascii="Times New Roman" w:eastAsia="宋体" w:hAnsi="Times New Roman"/>
          <w:sz w:val="28"/>
          <w:szCs w:val="28"/>
        </w:rPr>
      </w:pPr>
      <w:r w:rsidRPr="00D77ECF">
        <w:rPr>
          <w:rFonts w:ascii="Times New Roman" w:eastAsia="宋体" w:hAnsi="Times New Roman"/>
          <w:sz w:val="28"/>
          <w:szCs w:val="28"/>
        </w:rPr>
        <w:t>C</w:t>
      </w:r>
      <w:r w:rsidRPr="00D77ECF">
        <w:rPr>
          <w:rFonts w:ascii="Times New Roman" w:eastAsia="宋体" w:hAnsi="Times New Roman" w:hint="eastAsia"/>
          <w:sz w:val="28"/>
          <w:szCs w:val="28"/>
        </w:rPr>
        <w:t>．物流、电商服务</w:t>
      </w:r>
    </w:p>
    <w:p w:rsidR="00672EA5" w:rsidRPr="00D77ECF" w:rsidRDefault="00672EA5" w:rsidP="0048728D">
      <w:pPr>
        <w:ind w:firstLineChars="200" w:firstLine="560"/>
        <w:rPr>
          <w:rFonts w:ascii="Times New Roman" w:eastAsia="宋体" w:hAnsi="Times New Roman"/>
          <w:sz w:val="28"/>
          <w:szCs w:val="28"/>
        </w:rPr>
      </w:pPr>
      <w:r w:rsidRPr="00D77ECF">
        <w:rPr>
          <w:rFonts w:ascii="Times New Roman" w:eastAsia="宋体" w:hAnsi="Times New Roman"/>
          <w:sz w:val="28"/>
          <w:szCs w:val="28"/>
        </w:rPr>
        <w:t>D</w:t>
      </w:r>
      <w:r w:rsidRPr="00D77ECF">
        <w:rPr>
          <w:rFonts w:ascii="Times New Roman" w:eastAsia="宋体" w:hAnsi="Times New Roman" w:hint="eastAsia"/>
          <w:sz w:val="28"/>
          <w:szCs w:val="28"/>
        </w:rPr>
        <w:t>．其他</w:t>
      </w:r>
    </w:p>
    <w:p w:rsidR="00672EA5" w:rsidRPr="00D77ECF" w:rsidRDefault="00A85DF0" w:rsidP="00055292">
      <w:pPr>
        <w:rPr>
          <w:rFonts w:ascii="Times New Roman" w:eastAsia="宋体" w:hAnsi="Times New Roman"/>
          <w:sz w:val="28"/>
          <w:szCs w:val="28"/>
        </w:rPr>
      </w:pPr>
      <w:r>
        <w:rPr>
          <w:rFonts w:ascii="Times New Roman" w:eastAsia="宋体" w:hAnsi="Times New Roman"/>
          <w:sz w:val="28"/>
          <w:szCs w:val="28"/>
        </w:rPr>
        <w:t>19</w:t>
      </w:r>
      <w:r w:rsidR="00672EA5" w:rsidRPr="00D77ECF">
        <w:rPr>
          <w:rFonts w:ascii="Times New Roman" w:eastAsia="宋体" w:hAnsi="Times New Roman" w:hint="eastAsia"/>
          <w:sz w:val="28"/>
          <w:szCs w:val="28"/>
        </w:rPr>
        <w:t>．疫情期间贵单位的信息化应用现状可做如下评价：</w:t>
      </w:r>
    </w:p>
    <w:p w:rsidR="00672EA5" w:rsidRPr="00D77ECF" w:rsidRDefault="00672EA5" w:rsidP="00013AB0">
      <w:pPr>
        <w:ind w:firstLineChars="200" w:firstLine="560"/>
        <w:rPr>
          <w:rFonts w:ascii="Times New Roman" w:eastAsia="宋体" w:hAnsi="Times New Roman"/>
          <w:sz w:val="28"/>
          <w:szCs w:val="28"/>
        </w:rPr>
      </w:pPr>
      <w:r w:rsidRPr="00D77ECF">
        <w:rPr>
          <w:rFonts w:ascii="Times New Roman" w:eastAsia="宋体" w:hAnsi="Times New Roman"/>
          <w:sz w:val="28"/>
          <w:szCs w:val="28"/>
        </w:rPr>
        <w:t>A</w:t>
      </w:r>
      <w:r w:rsidRPr="00D77ECF">
        <w:rPr>
          <w:rFonts w:ascii="Times New Roman" w:eastAsia="宋体" w:hAnsi="Times New Roman" w:hint="eastAsia"/>
          <w:sz w:val="28"/>
          <w:szCs w:val="28"/>
        </w:rPr>
        <w:t>．企业信息化体系完善，工作成效显著</w:t>
      </w:r>
    </w:p>
    <w:p w:rsidR="00672EA5" w:rsidRPr="00D77ECF" w:rsidRDefault="00672EA5" w:rsidP="00013AB0">
      <w:pPr>
        <w:ind w:firstLineChars="200" w:firstLine="560"/>
        <w:rPr>
          <w:rFonts w:ascii="Times New Roman" w:eastAsia="宋体" w:hAnsi="Times New Roman"/>
          <w:sz w:val="28"/>
          <w:szCs w:val="28"/>
        </w:rPr>
      </w:pPr>
      <w:r w:rsidRPr="00D77ECF">
        <w:rPr>
          <w:rFonts w:ascii="Times New Roman" w:eastAsia="宋体" w:hAnsi="Times New Roman"/>
          <w:sz w:val="28"/>
          <w:szCs w:val="28"/>
        </w:rPr>
        <w:t>B</w:t>
      </w:r>
      <w:r w:rsidRPr="00D77ECF">
        <w:rPr>
          <w:rFonts w:ascii="Times New Roman" w:eastAsia="宋体" w:hAnsi="Times New Roman" w:hint="eastAsia"/>
          <w:sz w:val="28"/>
          <w:szCs w:val="28"/>
        </w:rPr>
        <w:t>．企业信息化体系形同虚设，难以有效开展</w:t>
      </w:r>
    </w:p>
    <w:p w:rsidR="00672EA5" w:rsidRPr="00D77ECF" w:rsidRDefault="00672EA5" w:rsidP="00013AB0">
      <w:pPr>
        <w:ind w:firstLineChars="200" w:firstLine="560"/>
        <w:rPr>
          <w:rFonts w:ascii="Times New Roman" w:eastAsia="宋体" w:hAnsi="Times New Roman"/>
          <w:sz w:val="28"/>
          <w:szCs w:val="28"/>
        </w:rPr>
      </w:pPr>
      <w:r w:rsidRPr="00D77ECF">
        <w:rPr>
          <w:rFonts w:ascii="Times New Roman" w:eastAsia="宋体" w:hAnsi="Times New Roman"/>
          <w:sz w:val="28"/>
          <w:szCs w:val="28"/>
        </w:rPr>
        <w:t>C</w:t>
      </w:r>
      <w:r w:rsidRPr="00D77ECF">
        <w:rPr>
          <w:rFonts w:ascii="Times New Roman" w:eastAsia="宋体" w:hAnsi="Times New Roman" w:hint="eastAsia"/>
          <w:sz w:val="28"/>
          <w:szCs w:val="28"/>
        </w:rPr>
        <w:t>．部分信息化实现的不错，但总体应用不佳</w:t>
      </w:r>
    </w:p>
    <w:p w:rsidR="00672EA5" w:rsidRPr="00D77ECF" w:rsidDel="00204D77" w:rsidRDefault="00672EA5" w:rsidP="0048728D">
      <w:pPr>
        <w:ind w:firstLineChars="200" w:firstLine="560"/>
        <w:rPr>
          <w:rFonts w:ascii="Times New Roman" w:eastAsia="宋体" w:hAnsi="Times New Roman"/>
          <w:sz w:val="28"/>
          <w:szCs w:val="28"/>
        </w:rPr>
      </w:pPr>
      <w:r w:rsidRPr="00D77ECF">
        <w:rPr>
          <w:rFonts w:ascii="Times New Roman" w:eastAsia="宋体" w:hAnsi="Times New Roman"/>
          <w:sz w:val="28"/>
          <w:szCs w:val="28"/>
        </w:rPr>
        <w:t>D</w:t>
      </w:r>
      <w:r w:rsidRPr="00D77ECF">
        <w:rPr>
          <w:rFonts w:ascii="Times New Roman" w:eastAsia="宋体" w:hAnsi="Times New Roman" w:hint="eastAsia"/>
          <w:sz w:val="28"/>
          <w:szCs w:val="28"/>
        </w:rPr>
        <w:t>．信息化工作已开展，但效果不明显</w:t>
      </w:r>
    </w:p>
    <w:p w:rsidR="00672EA5" w:rsidRPr="00D77ECF" w:rsidRDefault="00DE4B44" w:rsidP="008F3847">
      <w:pPr>
        <w:rPr>
          <w:rFonts w:ascii="Times New Roman" w:eastAsia="宋体" w:hAnsi="Times New Roman"/>
          <w:sz w:val="28"/>
          <w:szCs w:val="28"/>
        </w:rPr>
      </w:pPr>
      <w:r>
        <w:rPr>
          <w:rFonts w:ascii="Times New Roman" w:eastAsia="宋体" w:hAnsi="Times New Roman"/>
          <w:sz w:val="28"/>
          <w:szCs w:val="28"/>
        </w:rPr>
        <w:t>2</w:t>
      </w:r>
      <w:r w:rsidR="00A85DF0">
        <w:rPr>
          <w:rFonts w:ascii="Times New Roman" w:eastAsia="宋体" w:hAnsi="Times New Roman"/>
          <w:sz w:val="28"/>
          <w:szCs w:val="28"/>
        </w:rPr>
        <w:t>0</w:t>
      </w:r>
      <w:r w:rsidR="00672EA5" w:rsidRPr="00D77ECF">
        <w:rPr>
          <w:rFonts w:ascii="Times New Roman" w:eastAsia="宋体" w:hAnsi="Times New Roman" w:hint="eastAsia"/>
          <w:sz w:val="28"/>
          <w:szCs w:val="28"/>
        </w:rPr>
        <w:t>．针对此次疫情您认为企业目前智能化产品与服务最急需改进的是什么</w:t>
      </w:r>
      <w:r w:rsidR="00672EA5" w:rsidRPr="00D77ECF">
        <w:rPr>
          <w:rFonts w:ascii="Times New Roman" w:eastAsia="宋体" w:hAnsi="Times New Roman"/>
          <w:sz w:val="28"/>
          <w:szCs w:val="28"/>
        </w:rPr>
        <w:t>:</w:t>
      </w:r>
      <w:r w:rsidR="0097144A" w:rsidRPr="00D77ECF">
        <w:rPr>
          <w:rFonts w:ascii="Times New Roman" w:eastAsia="宋体" w:hAnsi="Times New Roman" w:hint="eastAsia"/>
          <w:sz w:val="28"/>
          <w:szCs w:val="28"/>
        </w:rPr>
        <w:t xml:space="preserve"> </w:t>
      </w:r>
      <w:r w:rsidR="0097144A" w:rsidRPr="00D77ECF">
        <w:rPr>
          <w:rFonts w:ascii="Times New Roman" w:eastAsia="宋体" w:hAnsi="Times New Roman" w:hint="eastAsia"/>
          <w:sz w:val="28"/>
          <w:szCs w:val="28"/>
        </w:rPr>
        <w:t>（可多选）</w:t>
      </w:r>
    </w:p>
    <w:p w:rsidR="00672EA5" w:rsidRPr="00D77ECF" w:rsidRDefault="00672EA5" w:rsidP="008F3847">
      <w:pPr>
        <w:ind w:firstLineChars="200" w:firstLine="560"/>
        <w:rPr>
          <w:rFonts w:ascii="Times New Roman" w:eastAsia="宋体" w:hAnsi="Times New Roman"/>
          <w:sz w:val="28"/>
          <w:szCs w:val="28"/>
        </w:rPr>
      </w:pPr>
      <w:r w:rsidRPr="00D77ECF">
        <w:rPr>
          <w:rFonts w:ascii="Times New Roman" w:eastAsia="宋体" w:hAnsi="Times New Roman"/>
          <w:sz w:val="28"/>
          <w:szCs w:val="28"/>
        </w:rPr>
        <w:t>A</w:t>
      </w:r>
      <w:r w:rsidRPr="00D77ECF">
        <w:rPr>
          <w:rFonts w:ascii="Times New Roman" w:eastAsia="宋体" w:hAnsi="Times New Roman" w:hint="eastAsia"/>
          <w:sz w:val="28"/>
          <w:szCs w:val="28"/>
        </w:rPr>
        <w:t>．可靠性问题</w:t>
      </w:r>
    </w:p>
    <w:p w:rsidR="00672EA5" w:rsidRPr="00D77ECF" w:rsidRDefault="00672EA5" w:rsidP="008F3847">
      <w:pPr>
        <w:ind w:firstLineChars="200" w:firstLine="560"/>
        <w:rPr>
          <w:rFonts w:ascii="Times New Roman" w:eastAsia="宋体" w:hAnsi="Times New Roman"/>
          <w:sz w:val="28"/>
          <w:szCs w:val="28"/>
        </w:rPr>
      </w:pPr>
      <w:r w:rsidRPr="00D77ECF">
        <w:rPr>
          <w:rFonts w:ascii="Times New Roman" w:eastAsia="宋体" w:hAnsi="Times New Roman"/>
          <w:sz w:val="28"/>
          <w:szCs w:val="28"/>
        </w:rPr>
        <w:t>B</w:t>
      </w:r>
      <w:r w:rsidRPr="00D77ECF">
        <w:rPr>
          <w:rFonts w:ascii="Times New Roman" w:eastAsia="宋体" w:hAnsi="Times New Roman" w:hint="eastAsia"/>
          <w:sz w:val="28"/>
          <w:szCs w:val="28"/>
        </w:rPr>
        <w:t>．易用性问题</w:t>
      </w:r>
    </w:p>
    <w:p w:rsidR="00672EA5" w:rsidRPr="00D77ECF" w:rsidRDefault="00672EA5" w:rsidP="008F3847">
      <w:pPr>
        <w:ind w:firstLineChars="200" w:firstLine="560"/>
        <w:rPr>
          <w:rFonts w:ascii="Times New Roman" w:eastAsia="宋体" w:hAnsi="Times New Roman"/>
          <w:sz w:val="28"/>
          <w:szCs w:val="28"/>
        </w:rPr>
      </w:pPr>
      <w:r w:rsidRPr="00D77ECF">
        <w:rPr>
          <w:rFonts w:ascii="Times New Roman" w:eastAsia="宋体" w:hAnsi="Times New Roman"/>
          <w:sz w:val="28"/>
          <w:szCs w:val="28"/>
        </w:rPr>
        <w:t>C</w:t>
      </w:r>
      <w:r w:rsidRPr="00D77ECF">
        <w:rPr>
          <w:rFonts w:ascii="Times New Roman" w:eastAsia="宋体" w:hAnsi="Times New Roman" w:hint="eastAsia"/>
          <w:sz w:val="28"/>
          <w:szCs w:val="28"/>
        </w:rPr>
        <w:t>．个性化问题</w:t>
      </w:r>
    </w:p>
    <w:p w:rsidR="00D77ECF" w:rsidRPr="00D77ECF" w:rsidRDefault="00672EA5" w:rsidP="00D77ECF">
      <w:pPr>
        <w:ind w:firstLineChars="200" w:firstLine="560"/>
        <w:rPr>
          <w:rFonts w:ascii="Times New Roman" w:eastAsia="宋体" w:hAnsi="Times New Roman"/>
          <w:sz w:val="28"/>
          <w:szCs w:val="28"/>
        </w:rPr>
      </w:pPr>
      <w:r w:rsidRPr="00D77ECF">
        <w:rPr>
          <w:rFonts w:ascii="Times New Roman" w:eastAsia="宋体" w:hAnsi="Times New Roman"/>
          <w:sz w:val="28"/>
          <w:szCs w:val="28"/>
        </w:rPr>
        <w:t>D</w:t>
      </w:r>
      <w:r w:rsidRPr="00D77ECF">
        <w:rPr>
          <w:rFonts w:ascii="Times New Roman" w:eastAsia="宋体" w:hAnsi="Times New Roman" w:hint="eastAsia"/>
          <w:sz w:val="28"/>
          <w:szCs w:val="28"/>
        </w:rPr>
        <w:t>．其他</w:t>
      </w:r>
    </w:p>
    <w:p w:rsidR="00672EA5" w:rsidRPr="00D77ECF" w:rsidRDefault="00DE4B44" w:rsidP="00204D77">
      <w:pPr>
        <w:rPr>
          <w:rFonts w:ascii="Times New Roman" w:eastAsia="宋体" w:hAnsi="Times New Roman"/>
          <w:sz w:val="28"/>
          <w:szCs w:val="28"/>
        </w:rPr>
      </w:pPr>
      <w:r>
        <w:rPr>
          <w:rFonts w:ascii="Times New Roman" w:eastAsia="宋体" w:hAnsi="Times New Roman"/>
          <w:sz w:val="28"/>
          <w:szCs w:val="28"/>
        </w:rPr>
        <w:t>2</w:t>
      </w:r>
      <w:r w:rsidR="00A85DF0">
        <w:rPr>
          <w:rFonts w:ascii="Times New Roman" w:eastAsia="宋体" w:hAnsi="Times New Roman"/>
          <w:sz w:val="28"/>
          <w:szCs w:val="28"/>
        </w:rPr>
        <w:t>1</w:t>
      </w:r>
      <w:r w:rsidR="00672EA5" w:rsidRPr="00D77ECF">
        <w:rPr>
          <w:rFonts w:ascii="Times New Roman" w:eastAsia="宋体" w:hAnsi="Times New Roman" w:hint="eastAsia"/>
          <w:sz w:val="28"/>
          <w:szCs w:val="28"/>
        </w:rPr>
        <w:t>．为应对突发状况、保障正常运营，企业计划采取或加强哪些信息化措施：</w:t>
      </w:r>
      <w:r w:rsidR="00965D08" w:rsidRPr="00D77ECF">
        <w:rPr>
          <w:rFonts w:ascii="Times New Roman" w:eastAsia="宋体" w:hAnsi="Times New Roman" w:hint="eastAsia"/>
          <w:sz w:val="28"/>
          <w:szCs w:val="28"/>
        </w:rPr>
        <w:t>（可多选）</w:t>
      </w:r>
    </w:p>
    <w:p w:rsidR="00672EA5" w:rsidRPr="00D77ECF" w:rsidRDefault="00672EA5" w:rsidP="00204D77">
      <w:pPr>
        <w:ind w:firstLineChars="200" w:firstLine="560"/>
        <w:rPr>
          <w:rFonts w:ascii="Times New Roman" w:eastAsia="宋体" w:hAnsi="Times New Roman"/>
          <w:sz w:val="28"/>
          <w:szCs w:val="28"/>
        </w:rPr>
      </w:pPr>
      <w:r w:rsidRPr="00D77ECF">
        <w:rPr>
          <w:rFonts w:ascii="Times New Roman" w:eastAsia="宋体" w:hAnsi="Times New Roman"/>
          <w:sz w:val="28"/>
          <w:szCs w:val="28"/>
        </w:rPr>
        <w:t>A</w:t>
      </w:r>
      <w:r w:rsidRPr="00D77ECF">
        <w:rPr>
          <w:rFonts w:ascii="Times New Roman" w:eastAsia="宋体" w:hAnsi="Times New Roman" w:hint="eastAsia"/>
          <w:sz w:val="28"/>
          <w:szCs w:val="28"/>
        </w:rPr>
        <w:t>．灵活用工，实施智能办公、远程办公、自动化生产</w:t>
      </w:r>
    </w:p>
    <w:p w:rsidR="00672EA5" w:rsidRPr="00D77ECF" w:rsidRDefault="00672EA5" w:rsidP="00204D77">
      <w:pPr>
        <w:ind w:firstLineChars="200" w:firstLine="560"/>
        <w:rPr>
          <w:rFonts w:ascii="Times New Roman" w:eastAsia="宋体" w:hAnsi="Times New Roman"/>
          <w:sz w:val="28"/>
          <w:szCs w:val="28"/>
        </w:rPr>
      </w:pPr>
      <w:r w:rsidRPr="00D77ECF">
        <w:rPr>
          <w:rFonts w:ascii="Times New Roman" w:eastAsia="宋体" w:hAnsi="Times New Roman"/>
          <w:sz w:val="28"/>
          <w:szCs w:val="28"/>
        </w:rPr>
        <w:t>B</w:t>
      </w:r>
      <w:r w:rsidRPr="00D77ECF">
        <w:rPr>
          <w:rFonts w:ascii="Times New Roman" w:eastAsia="宋体" w:hAnsi="Times New Roman" w:hint="eastAsia"/>
          <w:sz w:val="28"/>
          <w:szCs w:val="28"/>
        </w:rPr>
        <w:t>．更多依托线上提供信息、服务实现产值</w:t>
      </w:r>
    </w:p>
    <w:p w:rsidR="00672EA5" w:rsidRPr="00D77ECF" w:rsidRDefault="00672EA5" w:rsidP="00204D77">
      <w:pPr>
        <w:ind w:firstLineChars="200" w:firstLine="560"/>
        <w:rPr>
          <w:rFonts w:ascii="Times New Roman" w:eastAsia="宋体" w:hAnsi="Times New Roman"/>
          <w:sz w:val="28"/>
          <w:szCs w:val="28"/>
        </w:rPr>
      </w:pPr>
      <w:r w:rsidRPr="00D77ECF">
        <w:rPr>
          <w:rFonts w:ascii="Times New Roman" w:eastAsia="宋体" w:hAnsi="Times New Roman"/>
          <w:sz w:val="28"/>
          <w:szCs w:val="28"/>
        </w:rPr>
        <w:t>C</w:t>
      </w:r>
      <w:r w:rsidRPr="00D77ECF">
        <w:rPr>
          <w:rFonts w:ascii="Times New Roman" w:eastAsia="宋体" w:hAnsi="Times New Roman" w:hint="eastAsia"/>
          <w:sz w:val="28"/>
          <w:szCs w:val="28"/>
        </w:rPr>
        <w:t>．加快新产品、新服务开发</w:t>
      </w:r>
      <w:r w:rsidRPr="00D77ECF">
        <w:rPr>
          <w:rFonts w:ascii="Times New Roman" w:eastAsia="宋体" w:hAnsi="Times New Roman"/>
          <w:sz w:val="28"/>
          <w:szCs w:val="28"/>
        </w:rPr>
        <w:t xml:space="preserve"> </w:t>
      </w:r>
    </w:p>
    <w:p w:rsidR="00672EA5" w:rsidRPr="00D77ECF" w:rsidRDefault="00672EA5" w:rsidP="00204D77">
      <w:pPr>
        <w:ind w:firstLineChars="200" w:firstLine="560"/>
        <w:rPr>
          <w:rFonts w:ascii="Times New Roman" w:eastAsia="宋体" w:hAnsi="Times New Roman"/>
          <w:sz w:val="28"/>
          <w:szCs w:val="28"/>
        </w:rPr>
      </w:pPr>
      <w:r w:rsidRPr="00D77ECF">
        <w:rPr>
          <w:rFonts w:ascii="Times New Roman" w:eastAsia="宋体" w:hAnsi="Times New Roman"/>
          <w:sz w:val="28"/>
          <w:szCs w:val="28"/>
        </w:rPr>
        <w:t>D</w:t>
      </w:r>
      <w:r w:rsidRPr="00D77ECF">
        <w:rPr>
          <w:rFonts w:ascii="Times New Roman" w:eastAsia="宋体" w:hAnsi="Times New Roman" w:hint="eastAsia"/>
          <w:sz w:val="28"/>
          <w:szCs w:val="28"/>
        </w:rPr>
        <w:t>．关停生产线、服务项目</w:t>
      </w:r>
    </w:p>
    <w:p w:rsidR="00672EA5" w:rsidRPr="00D77ECF" w:rsidRDefault="00672EA5">
      <w:pPr>
        <w:ind w:firstLineChars="200" w:firstLine="560"/>
        <w:rPr>
          <w:rFonts w:ascii="Times New Roman" w:eastAsia="宋体" w:hAnsi="Times New Roman"/>
          <w:sz w:val="28"/>
          <w:szCs w:val="28"/>
        </w:rPr>
      </w:pPr>
      <w:r w:rsidRPr="00D77ECF">
        <w:rPr>
          <w:rFonts w:ascii="Times New Roman" w:eastAsia="宋体" w:hAnsi="Times New Roman"/>
          <w:sz w:val="28"/>
          <w:szCs w:val="28"/>
        </w:rPr>
        <w:lastRenderedPageBreak/>
        <w:t>E</w:t>
      </w:r>
      <w:r w:rsidRPr="00D77ECF">
        <w:rPr>
          <w:rFonts w:ascii="Times New Roman" w:eastAsia="宋体" w:hAnsi="Times New Roman" w:hint="eastAsia"/>
          <w:sz w:val="28"/>
          <w:szCs w:val="28"/>
        </w:rPr>
        <w:t>．加速推进智能制造建设</w:t>
      </w:r>
    </w:p>
    <w:p w:rsidR="00672EA5" w:rsidRPr="00D77ECF" w:rsidRDefault="00672EA5">
      <w:pPr>
        <w:ind w:firstLineChars="200" w:firstLine="560"/>
        <w:rPr>
          <w:rFonts w:ascii="Times New Roman" w:eastAsia="宋体" w:hAnsi="Times New Roman"/>
          <w:sz w:val="28"/>
          <w:szCs w:val="28"/>
        </w:rPr>
      </w:pPr>
      <w:r w:rsidRPr="00D77ECF">
        <w:rPr>
          <w:rFonts w:ascii="Times New Roman" w:eastAsia="宋体" w:hAnsi="Times New Roman"/>
          <w:sz w:val="28"/>
          <w:szCs w:val="28"/>
        </w:rPr>
        <w:t>F</w:t>
      </w:r>
      <w:r w:rsidRPr="00D77ECF">
        <w:rPr>
          <w:rFonts w:ascii="Times New Roman" w:eastAsia="宋体" w:hAnsi="Times New Roman" w:hint="eastAsia"/>
          <w:sz w:val="28"/>
          <w:szCs w:val="28"/>
        </w:rPr>
        <w:t>．其他</w:t>
      </w:r>
    </w:p>
    <w:p w:rsidR="00D77ECF" w:rsidRPr="00DE4B44" w:rsidRDefault="00DE4B44" w:rsidP="00DE4B44">
      <w:pPr>
        <w:rPr>
          <w:rFonts w:ascii="Times New Roman" w:eastAsia="宋体" w:hAnsi="Times New Roman"/>
          <w:sz w:val="28"/>
          <w:szCs w:val="28"/>
        </w:rPr>
      </w:pPr>
      <w:r>
        <w:rPr>
          <w:rFonts w:ascii="Times New Roman" w:eastAsia="宋体" w:hAnsi="Times New Roman" w:hint="eastAsia"/>
          <w:sz w:val="28"/>
          <w:szCs w:val="28"/>
        </w:rPr>
        <w:t>2</w:t>
      </w:r>
      <w:r w:rsidR="00A85DF0">
        <w:rPr>
          <w:rFonts w:ascii="Times New Roman" w:eastAsia="宋体" w:hAnsi="Times New Roman"/>
          <w:sz w:val="28"/>
          <w:szCs w:val="28"/>
        </w:rPr>
        <w:t>2</w:t>
      </w:r>
      <w:r w:rsidRPr="00D77ECF">
        <w:rPr>
          <w:rFonts w:ascii="Times New Roman" w:eastAsia="宋体" w:hAnsi="Times New Roman" w:hint="eastAsia"/>
          <w:sz w:val="28"/>
          <w:szCs w:val="28"/>
        </w:rPr>
        <w:t>．</w:t>
      </w:r>
      <w:r w:rsidR="00D77ECF" w:rsidRPr="00DE4B44">
        <w:rPr>
          <w:rFonts w:ascii="Times New Roman" w:eastAsia="宋体" w:hAnsi="Times New Roman" w:hint="eastAsia"/>
          <w:sz w:val="28"/>
          <w:szCs w:val="28"/>
        </w:rPr>
        <w:t>疫情</w:t>
      </w:r>
      <w:proofErr w:type="gramStart"/>
      <w:r w:rsidR="00D77ECF" w:rsidRPr="00DE4B44">
        <w:rPr>
          <w:rFonts w:ascii="Times New Roman" w:eastAsia="宋体" w:hAnsi="Times New Roman" w:hint="eastAsia"/>
          <w:sz w:val="28"/>
          <w:szCs w:val="28"/>
        </w:rPr>
        <w:t>过后企业</w:t>
      </w:r>
      <w:proofErr w:type="gramEnd"/>
      <w:r w:rsidR="00D77ECF" w:rsidRPr="00DE4B44">
        <w:rPr>
          <w:rFonts w:ascii="Times New Roman" w:eastAsia="宋体" w:hAnsi="Times New Roman" w:hint="eastAsia"/>
          <w:sz w:val="28"/>
          <w:szCs w:val="28"/>
        </w:rPr>
        <w:t>在自动化、信息化、网络化方面将开展哪些工作：（可多选）</w:t>
      </w:r>
    </w:p>
    <w:p w:rsidR="00DE4B44" w:rsidRPr="00DE4B44" w:rsidRDefault="00DE4B44" w:rsidP="00DE4B44">
      <w:pPr>
        <w:ind w:firstLineChars="200" w:firstLine="560"/>
        <w:rPr>
          <w:rFonts w:ascii="Times New Roman" w:eastAsia="宋体" w:hAnsi="Times New Roman"/>
          <w:sz w:val="28"/>
          <w:szCs w:val="28"/>
        </w:rPr>
      </w:pPr>
      <w:r>
        <w:rPr>
          <w:rFonts w:ascii="Times New Roman" w:eastAsia="宋体" w:hAnsi="Times New Roman" w:hint="eastAsia"/>
          <w:sz w:val="28"/>
          <w:szCs w:val="28"/>
        </w:rPr>
        <w:t>A</w:t>
      </w:r>
      <w:r>
        <w:rPr>
          <w:rFonts w:ascii="Times New Roman" w:eastAsia="宋体" w:hAnsi="Times New Roman" w:hint="eastAsia"/>
          <w:sz w:val="28"/>
          <w:szCs w:val="28"/>
        </w:rPr>
        <w:t>．</w:t>
      </w:r>
      <w:r w:rsidR="00D77ECF" w:rsidRPr="00DE4B44">
        <w:rPr>
          <w:rFonts w:ascii="Times New Roman" w:eastAsia="宋体" w:hAnsi="Times New Roman" w:hint="eastAsia"/>
          <w:sz w:val="28"/>
          <w:szCs w:val="28"/>
        </w:rPr>
        <w:t>关键岗位“机器换人”</w:t>
      </w:r>
      <w:r w:rsidR="00D77ECF" w:rsidRPr="00DE4B44">
        <w:rPr>
          <w:rFonts w:ascii="Times New Roman" w:eastAsia="宋体" w:hAnsi="Times New Roman" w:hint="eastAsia"/>
          <w:sz w:val="28"/>
          <w:szCs w:val="28"/>
        </w:rPr>
        <w:t xml:space="preserve"> </w:t>
      </w:r>
      <w:r w:rsidR="00D77ECF" w:rsidRPr="00DE4B44">
        <w:rPr>
          <w:rFonts w:ascii="Times New Roman" w:eastAsia="宋体" w:hAnsi="Times New Roman"/>
          <w:sz w:val="28"/>
          <w:szCs w:val="28"/>
        </w:rPr>
        <w:t xml:space="preserve"> </w:t>
      </w:r>
    </w:p>
    <w:p w:rsidR="00D77ECF" w:rsidRPr="00DE4B44" w:rsidRDefault="00DE4B44" w:rsidP="00DE4B44">
      <w:pPr>
        <w:ind w:firstLineChars="200" w:firstLine="560"/>
        <w:rPr>
          <w:rFonts w:ascii="Times New Roman" w:eastAsia="宋体" w:hAnsi="Times New Roman"/>
          <w:sz w:val="28"/>
          <w:szCs w:val="28"/>
        </w:rPr>
      </w:pPr>
      <w:r>
        <w:rPr>
          <w:rFonts w:ascii="Times New Roman" w:eastAsia="宋体" w:hAnsi="Times New Roman" w:hint="eastAsia"/>
          <w:sz w:val="28"/>
          <w:szCs w:val="28"/>
        </w:rPr>
        <w:t>B</w:t>
      </w:r>
      <w:r>
        <w:rPr>
          <w:rFonts w:ascii="Times New Roman" w:eastAsia="宋体" w:hAnsi="Times New Roman" w:hint="eastAsia"/>
          <w:sz w:val="28"/>
          <w:szCs w:val="28"/>
        </w:rPr>
        <w:t>．</w:t>
      </w:r>
      <w:r w:rsidR="00D77ECF" w:rsidRPr="00DE4B44">
        <w:rPr>
          <w:rFonts w:ascii="Times New Roman" w:eastAsia="宋体" w:hAnsi="Times New Roman" w:hint="eastAsia"/>
          <w:sz w:val="28"/>
          <w:szCs w:val="28"/>
        </w:rPr>
        <w:t>新建</w:t>
      </w:r>
      <w:r w:rsidR="00D77ECF" w:rsidRPr="00DE4B44">
        <w:rPr>
          <w:rFonts w:ascii="Times New Roman" w:eastAsia="宋体" w:hAnsi="Times New Roman" w:hint="eastAsia"/>
          <w:sz w:val="28"/>
          <w:szCs w:val="28"/>
        </w:rPr>
        <w:t>/</w:t>
      </w:r>
      <w:r w:rsidR="00D77ECF" w:rsidRPr="00DE4B44">
        <w:rPr>
          <w:rFonts w:ascii="Times New Roman" w:eastAsia="宋体" w:hAnsi="Times New Roman" w:hint="eastAsia"/>
          <w:sz w:val="28"/>
          <w:szCs w:val="28"/>
        </w:rPr>
        <w:t>改造自动化生产线</w:t>
      </w:r>
    </w:p>
    <w:p w:rsidR="00DE4B44" w:rsidRPr="00DE4B44" w:rsidRDefault="00DE4B44" w:rsidP="00DE4B44">
      <w:pPr>
        <w:ind w:firstLineChars="200" w:firstLine="560"/>
        <w:rPr>
          <w:rFonts w:ascii="Times New Roman" w:eastAsia="宋体" w:hAnsi="Times New Roman"/>
          <w:sz w:val="28"/>
          <w:szCs w:val="28"/>
        </w:rPr>
      </w:pPr>
      <w:r>
        <w:rPr>
          <w:rFonts w:ascii="Times New Roman" w:eastAsia="宋体" w:hAnsi="Times New Roman" w:hint="eastAsia"/>
          <w:sz w:val="28"/>
          <w:szCs w:val="28"/>
        </w:rPr>
        <w:t>C</w:t>
      </w:r>
      <w:r>
        <w:rPr>
          <w:rFonts w:ascii="Times New Roman" w:eastAsia="宋体" w:hAnsi="Times New Roman" w:hint="eastAsia"/>
          <w:sz w:val="28"/>
          <w:szCs w:val="28"/>
        </w:rPr>
        <w:t>．</w:t>
      </w:r>
      <w:r w:rsidR="00D77ECF" w:rsidRPr="00DE4B44">
        <w:rPr>
          <w:rFonts w:ascii="Times New Roman" w:eastAsia="宋体" w:hAnsi="Times New Roman" w:hint="eastAsia"/>
          <w:sz w:val="28"/>
          <w:szCs w:val="28"/>
        </w:rPr>
        <w:t>新建</w:t>
      </w:r>
      <w:r w:rsidR="00D77ECF" w:rsidRPr="00DE4B44">
        <w:rPr>
          <w:rFonts w:ascii="Times New Roman" w:eastAsia="宋体" w:hAnsi="Times New Roman" w:hint="eastAsia"/>
          <w:sz w:val="28"/>
          <w:szCs w:val="28"/>
        </w:rPr>
        <w:t>/</w:t>
      </w:r>
      <w:r w:rsidR="00D77ECF" w:rsidRPr="00DE4B44">
        <w:rPr>
          <w:rFonts w:ascii="Times New Roman" w:eastAsia="宋体" w:hAnsi="Times New Roman" w:hint="eastAsia"/>
          <w:sz w:val="28"/>
          <w:szCs w:val="28"/>
        </w:rPr>
        <w:t>改造自动化仓储物流系统</w:t>
      </w:r>
      <w:r w:rsidR="00D77ECF" w:rsidRPr="00DE4B44">
        <w:rPr>
          <w:rFonts w:ascii="Times New Roman" w:eastAsia="宋体" w:hAnsi="Times New Roman" w:hint="eastAsia"/>
          <w:sz w:val="28"/>
          <w:szCs w:val="28"/>
        </w:rPr>
        <w:t xml:space="preserve"> </w:t>
      </w:r>
      <w:r w:rsidR="00D77ECF" w:rsidRPr="00DE4B44">
        <w:rPr>
          <w:rFonts w:ascii="Times New Roman" w:eastAsia="宋体" w:hAnsi="Times New Roman"/>
          <w:sz w:val="28"/>
          <w:szCs w:val="28"/>
        </w:rPr>
        <w:t xml:space="preserve"> </w:t>
      </w:r>
    </w:p>
    <w:p w:rsidR="00DE4B44" w:rsidRPr="00DE4B44" w:rsidRDefault="00DE4B44" w:rsidP="00DE4B44">
      <w:pPr>
        <w:ind w:firstLineChars="200" w:firstLine="560"/>
        <w:rPr>
          <w:rFonts w:ascii="Times New Roman" w:eastAsia="宋体" w:hAnsi="Times New Roman"/>
          <w:sz w:val="28"/>
          <w:szCs w:val="28"/>
        </w:rPr>
      </w:pPr>
      <w:r>
        <w:rPr>
          <w:rFonts w:ascii="Times New Roman" w:eastAsia="宋体" w:hAnsi="Times New Roman" w:hint="eastAsia"/>
          <w:sz w:val="28"/>
          <w:szCs w:val="28"/>
        </w:rPr>
        <w:t>D</w:t>
      </w:r>
      <w:r>
        <w:rPr>
          <w:rFonts w:ascii="Times New Roman" w:eastAsia="宋体" w:hAnsi="Times New Roman" w:hint="eastAsia"/>
          <w:sz w:val="28"/>
          <w:szCs w:val="28"/>
        </w:rPr>
        <w:t>．</w:t>
      </w:r>
      <w:r w:rsidR="00D77ECF" w:rsidRPr="00DE4B44">
        <w:rPr>
          <w:rFonts w:ascii="Times New Roman" w:eastAsia="宋体" w:hAnsi="Times New Roman" w:hint="eastAsia"/>
          <w:sz w:val="28"/>
          <w:szCs w:val="28"/>
        </w:rPr>
        <w:t>现有设备</w:t>
      </w:r>
      <w:r w:rsidR="00D77ECF" w:rsidRPr="00DE4B44">
        <w:rPr>
          <w:rFonts w:ascii="Times New Roman" w:eastAsia="宋体" w:hAnsi="Times New Roman" w:hint="eastAsia"/>
          <w:sz w:val="28"/>
          <w:szCs w:val="28"/>
        </w:rPr>
        <w:t>/</w:t>
      </w:r>
      <w:r w:rsidR="00D77ECF" w:rsidRPr="00DE4B44">
        <w:rPr>
          <w:rFonts w:ascii="Times New Roman" w:eastAsia="宋体" w:hAnsi="Times New Roman" w:hint="eastAsia"/>
          <w:sz w:val="28"/>
          <w:szCs w:val="28"/>
        </w:rPr>
        <w:t>产线数采、联网和集成</w:t>
      </w:r>
    </w:p>
    <w:p w:rsidR="00DE4B44" w:rsidRPr="00DE4B44" w:rsidRDefault="00DE4B44" w:rsidP="00DE4B44">
      <w:pPr>
        <w:ind w:firstLineChars="200" w:firstLine="560"/>
        <w:rPr>
          <w:rFonts w:ascii="Times New Roman" w:eastAsia="宋体" w:hAnsi="Times New Roman"/>
          <w:sz w:val="28"/>
          <w:szCs w:val="28"/>
        </w:rPr>
      </w:pPr>
      <w:r>
        <w:rPr>
          <w:rFonts w:ascii="Times New Roman" w:eastAsia="宋体" w:hAnsi="Times New Roman" w:hint="eastAsia"/>
          <w:sz w:val="28"/>
          <w:szCs w:val="28"/>
        </w:rPr>
        <w:t>E</w:t>
      </w:r>
      <w:r>
        <w:rPr>
          <w:rFonts w:ascii="Times New Roman" w:eastAsia="宋体" w:hAnsi="Times New Roman" w:hint="eastAsia"/>
          <w:sz w:val="28"/>
          <w:szCs w:val="28"/>
        </w:rPr>
        <w:t>．</w:t>
      </w:r>
      <w:r w:rsidR="00D77ECF" w:rsidRPr="00DE4B44">
        <w:rPr>
          <w:rFonts w:ascii="Times New Roman" w:eastAsia="宋体" w:hAnsi="Times New Roman" w:hint="eastAsia"/>
          <w:sz w:val="28"/>
          <w:szCs w:val="28"/>
        </w:rPr>
        <w:t>新建</w:t>
      </w:r>
      <w:r w:rsidR="00D77ECF" w:rsidRPr="00DE4B44">
        <w:rPr>
          <w:rFonts w:ascii="Times New Roman" w:eastAsia="宋体" w:hAnsi="Times New Roman" w:hint="eastAsia"/>
          <w:sz w:val="28"/>
          <w:szCs w:val="28"/>
        </w:rPr>
        <w:t>/</w:t>
      </w:r>
      <w:r w:rsidR="00D77ECF" w:rsidRPr="00DE4B44">
        <w:rPr>
          <w:rFonts w:ascii="Times New Roman" w:eastAsia="宋体" w:hAnsi="Times New Roman" w:hint="eastAsia"/>
          <w:sz w:val="28"/>
          <w:szCs w:val="28"/>
        </w:rPr>
        <w:t>升级信息化系统</w:t>
      </w:r>
    </w:p>
    <w:p w:rsidR="00D77ECF" w:rsidRPr="00DE4B44" w:rsidRDefault="00DE4B44" w:rsidP="00DE4B44">
      <w:pPr>
        <w:ind w:firstLineChars="200" w:firstLine="560"/>
        <w:rPr>
          <w:rFonts w:ascii="Times New Roman" w:eastAsia="宋体" w:hAnsi="Times New Roman"/>
          <w:sz w:val="28"/>
          <w:szCs w:val="28"/>
        </w:rPr>
      </w:pPr>
      <w:r>
        <w:rPr>
          <w:rFonts w:ascii="Times New Roman" w:eastAsia="宋体" w:hAnsi="Times New Roman" w:hint="eastAsia"/>
          <w:sz w:val="28"/>
          <w:szCs w:val="28"/>
        </w:rPr>
        <w:t>F</w:t>
      </w:r>
      <w:r>
        <w:rPr>
          <w:rFonts w:ascii="Times New Roman" w:eastAsia="宋体" w:hAnsi="Times New Roman" w:hint="eastAsia"/>
          <w:sz w:val="28"/>
          <w:szCs w:val="28"/>
        </w:rPr>
        <w:t>．</w:t>
      </w:r>
      <w:r w:rsidR="00D77ECF" w:rsidRPr="00DE4B44">
        <w:rPr>
          <w:rFonts w:ascii="Times New Roman" w:eastAsia="宋体" w:hAnsi="Times New Roman" w:hint="eastAsia"/>
          <w:sz w:val="28"/>
          <w:szCs w:val="28"/>
        </w:rPr>
        <w:t>信息化系统</w:t>
      </w:r>
      <w:r w:rsidR="00D77ECF" w:rsidRPr="00DE4B44">
        <w:rPr>
          <w:rFonts w:ascii="Times New Roman" w:eastAsia="宋体" w:hAnsi="Times New Roman" w:hint="eastAsia"/>
          <w:sz w:val="28"/>
          <w:szCs w:val="28"/>
        </w:rPr>
        <w:t>/</w:t>
      </w:r>
      <w:r w:rsidR="00D77ECF" w:rsidRPr="00DE4B44">
        <w:rPr>
          <w:rFonts w:ascii="Times New Roman" w:eastAsia="宋体" w:hAnsi="Times New Roman" w:hint="eastAsia"/>
          <w:sz w:val="28"/>
          <w:szCs w:val="28"/>
        </w:rPr>
        <w:t>平台集成</w:t>
      </w:r>
      <w:r w:rsidR="00D77ECF" w:rsidRPr="00DE4B44">
        <w:rPr>
          <w:rFonts w:ascii="Times New Roman" w:eastAsia="宋体" w:hAnsi="Times New Roman" w:hint="eastAsia"/>
          <w:sz w:val="28"/>
          <w:szCs w:val="28"/>
        </w:rPr>
        <w:t xml:space="preserve"> </w:t>
      </w:r>
      <w:r w:rsidR="00D77ECF" w:rsidRPr="00DE4B44">
        <w:rPr>
          <w:rFonts w:ascii="Times New Roman" w:eastAsia="宋体" w:hAnsi="Times New Roman"/>
          <w:sz w:val="28"/>
          <w:szCs w:val="28"/>
        </w:rPr>
        <w:t xml:space="preserve"> </w:t>
      </w:r>
    </w:p>
    <w:p w:rsidR="00D77ECF" w:rsidRPr="00DE4B44" w:rsidRDefault="00DE4B44" w:rsidP="00DE4B44">
      <w:pPr>
        <w:ind w:firstLineChars="200" w:firstLine="560"/>
        <w:rPr>
          <w:rFonts w:ascii="Times New Roman" w:eastAsia="宋体" w:hAnsi="Times New Roman"/>
          <w:sz w:val="28"/>
          <w:szCs w:val="28"/>
        </w:rPr>
      </w:pPr>
      <w:r>
        <w:rPr>
          <w:rFonts w:ascii="Times New Roman" w:eastAsia="宋体" w:hAnsi="Times New Roman" w:hint="eastAsia"/>
          <w:sz w:val="28"/>
          <w:szCs w:val="28"/>
        </w:rPr>
        <w:t>G</w:t>
      </w:r>
      <w:r>
        <w:rPr>
          <w:rFonts w:ascii="Times New Roman" w:eastAsia="宋体" w:hAnsi="Times New Roman" w:hint="eastAsia"/>
          <w:sz w:val="28"/>
          <w:szCs w:val="28"/>
        </w:rPr>
        <w:t>．</w:t>
      </w:r>
      <w:r w:rsidR="00D77ECF" w:rsidRPr="00DE4B44">
        <w:rPr>
          <w:rFonts w:ascii="Times New Roman" w:eastAsia="宋体" w:hAnsi="Times New Roman" w:hint="eastAsia"/>
          <w:sz w:val="28"/>
          <w:szCs w:val="28"/>
        </w:rPr>
        <w:t>新建跨企业协同平台</w:t>
      </w:r>
    </w:p>
    <w:p w:rsidR="00DE4B44" w:rsidRPr="00DE4B44" w:rsidRDefault="00DE4B44" w:rsidP="00DE4B44">
      <w:pPr>
        <w:ind w:firstLineChars="200" w:firstLine="560"/>
        <w:rPr>
          <w:rFonts w:ascii="Times New Roman" w:eastAsia="宋体" w:hAnsi="Times New Roman"/>
          <w:sz w:val="28"/>
          <w:szCs w:val="28"/>
        </w:rPr>
      </w:pPr>
      <w:r>
        <w:rPr>
          <w:rFonts w:ascii="Times New Roman" w:eastAsia="宋体" w:hAnsi="Times New Roman" w:hint="eastAsia"/>
          <w:sz w:val="28"/>
          <w:szCs w:val="28"/>
        </w:rPr>
        <w:t>H</w:t>
      </w:r>
      <w:r>
        <w:rPr>
          <w:rFonts w:ascii="Times New Roman" w:eastAsia="宋体" w:hAnsi="Times New Roman" w:hint="eastAsia"/>
          <w:sz w:val="28"/>
          <w:szCs w:val="28"/>
        </w:rPr>
        <w:t>．</w:t>
      </w:r>
      <w:r w:rsidRPr="00DE4B44">
        <w:rPr>
          <w:rFonts w:ascii="Times New Roman" w:eastAsia="宋体" w:hAnsi="Times New Roman" w:hint="eastAsia"/>
          <w:sz w:val="28"/>
          <w:szCs w:val="28"/>
        </w:rPr>
        <w:t>其他，请注明</w:t>
      </w:r>
      <w:r w:rsidRPr="00D77ECF">
        <w:rPr>
          <w:rFonts w:ascii="宋体" w:hAnsi="宋体" w:hint="eastAsia"/>
          <w:sz w:val="24"/>
          <w:u w:val="single"/>
        </w:rPr>
        <w:t xml:space="preserve"> </w:t>
      </w:r>
      <w:r w:rsidRPr="00D77ECF">
        <w:rPr>
          <w:rFonts w:ascii="宋体" w:hAnsi="宋体"/>
          <w:sz w:val="24"/>
          <w:u w:val="single"/>
        </w:rPr>
        <w:t xml:space="preserve">  </w:t>
      </w:r>
      <w:r>
        <w:rPr>
          <w:rFonts w:ascii="宋体" w:hAnsi="宋体"/>
          <w:sz w:val="24"/>
          <w:u w:val="single"/>
        </w:rPr>
        <w:t xml:space="preserve"> </w:t>
      </w:r>
      <w:r w:rsidRPr="00D77ECF">
        <w:rPr>
          <w:rFonts w:ascii="宋体" w:hAnsi="宋体"/>
          <w:sz w:val="24"/>
          <w:u w:val="single"/>
        </w:rPr>
        <w:t xml:space="preserve">  </w:t>
      </w:r>
    </w:p>
    <w:p w:rsidR="00D77ECF" w:rsidRPr="00D77ECF" w:rsidRDefault="00DE4B44" w:rsidP="00DE4B44">
      <w:pPr>
        <w:adjustRightInd w:val="0"/>
        <w:snapToGrid w:val="0"/>
        <w:spacing w:line="336" w:lineRule="auto"/>
        <w:rPr>
          <w:rFonts w:ascii="宋体" w:hAnsi="宋体"/>
          <w:sz w:val="24"/>
        </w:rPr>
      </w:pPr>
      <w:r>
        <w:rPr>
          <w:rFonts w:ascii="Times New Roman" w:eastAsia="宋体" w:hAnsi="Times New Roman" w:hint="eastAsia"/>
          <w:sz w:val="28"/>
          <w:szCs w:val="28"/>
        </w:rPr>
        <w:t>2</w:t>
      </w:r>
      <w:r w:rsidR="00A85DF0">
        <w:rPr>
          <w:rFonts w:ascii="Times New Roman" w:eastAsia="宋体" w:hAnsi="Times New Roman"/>
          <w:sz w:val="28"/>
          <w:szCs w:val="28"/>
        </w:rPr>
        <w:t>3</w:t>
      </w:r>
      <w:r w:rsidRPr="00D77ECF">
        <w:rPr>
          <w:rFonts w:ascii="Times New Roman" w:eastAsia="宋体" w:hAnsi="Times New Roman" w:hint="eastAsia"/>
          <w:sz w:val="28"/>
          <w:szCs w:val="28"/>
        </w:rPr>
        <w:t>．</w:t>
      </w:r>
      <w:r w:rsidR="00D77ECF" w:rsidRPr="00DE4B44">
        <w:rPr>
          <w:rFonts w:ascii="Times New Roman" w:eastAsia="宋体" w:hAnsi="Times New Roman" w:hint="eastAsia"/>
          <w:sz w:val="28"/>
          <w:szCs w:val="28"/>
        </w:rPr>
        <w:t>最希望政府经济工作方面做什么：</w:t>
      </w:r>
      <w:r w:rsidRPr="00DE4B44">
        <w:rPr>
          <w:rFonts w:ascii="Times New Roman" w:eastAsia="宋体" w:hAnsi="Times New Roman" w:hint="eastAsia"/>
          <w:sz w:val="28"/>
          <w:szCs w:val="28"/>
        </w:rPr>
        <w:t>（可多选）</w:t>
      </w:r>
    </w:p>
    <w:p w:rsidR="00DE4B44" w:rsidRPr="00DE4B44" w:rsidRDefault="00DE4B44" w:rsidP="00DE4B44">
      <w:pPr>
        <w:ind w:firstLineChars="200" w:firstLine="560"/>
        <w:rPr>
          <w:rFonts w:ascii="Times New Roman" w:eastAsia="宋体" w:hAnsi="Times New Roman"/>
          <w:sz w:val="28"/>
          <w:szCs w:val="28"/>
        </w:rPr>
      </w:pPr>
      <w:r>
        <w:rPr>
          <w:rFonts w:ascii="Times New Roman" w:eastAsia="宋体" w:hAnsi="Times New Roman" w:hint="eastAsia"/>
          <w:sz w:val="28"/>
          <w:szCs w:val="28"/>
        </w:rPr>
        <w:t>A</w:t>
      </w:r>
      <w:r>
        <w:rPr>
          <w:rFonts w:ascii="Times New Roman" w:eastAsia="宋体" w:hAnsi="Times New Roman" w:hint="eastAsia"/>
          <w:sz w:val="28"/>
          <w:szCs w:val="28"/>
        </w:rPr>
        <w:t>．</w:t>
      </w:r>
      <w:r w:rsidR="00D77ECF" w:rsidRPr="00DE4B44">
        <w:rPr>
          <w:rFonts w:ascii="Times New Roman" w:eastAsia="宋体" w:hAnsi="Times New Roman" w:hint="eastAsia"/>
          <w:sz w:val="28"/>
          <w:szCs w:val="28"/>
        </w:rPr>
        <w:t>降低</w:t>
      </w:r>
      <w:r w:rsidR="00D77ECF" w:rsidRPr="00DE4B44">
        <w:rPr>
          <w:rFonts w:ascii="Times New Roman" w:eastAsia="宋体" w:hAnsi="Times New Roman" w:hint="eastAsia"/>
          <w:sz w:val="28"/>
          <w:szCs w:val="28"/>
        </w:rPr>
        <w:t>/</w:t>
      </w:r>
      <w:r w:rsidR="00D77ECF" w:rsidRPr="00DE4B44">
        <w:rPr>
          <w:rFonts w:ascii="Times New Roman" w:eastAsia="宋体" w:hAnsi="Times New Roman" w:hint="eastAsia"/>
          <w:sz w:val="28"/>
          <w:szCs w:val="28"/>
        </w:rPr>
        <w:t>减免税费</w:t>
      </w:r>
      <w:r w:rsidR="00D77ECF" w:rsidRPr="00DE4B44">
        <w:rPr>
          <w:rFonts w:ascii="Times New Roman" w:eastAsia="宋体" w:hAnsi="Times New Roman" w:hint="eastAsia"/>
          <w:sz w:val="28"/>
          <w:szCs w:val="28"/>
        </w:rPr>
        <w:t xml:space="preserve">  </w:t>
      </w:r>
    </w:p>
    <w:p w:rsidR="00D77ECF" w:rsidRPr="00DE4B44" w:rsidRDefault="00DE4B44" w:rsidP="00DE4B44">
      <w:pPr>
        <w:ind w:firstLineChars="200" w:firstLine="560"/>
        <w:rPr>
          <w:rFonts w:ascii="Times New Roman" w:eastAsia="宋体" w:hAnsi="Times New Roman"/>
          <w:sz w:val="28"/>
          <w:szCs w:val="28"/>
        </w:rPr>
      </w:pPr>
      <w:r>
        <w:rPr>
          <w:rFonts w:ascii="Times New Roman" w:eastAsia="宋体" w:hAnsi="Times New Roman" w:hint="eastAsia"/>
          <w:sz w:val="28"/>
          <w:szCs w:val="28"/>
        </w:rPr>
        <w:t>B</w:t>
      </w:r>
      <w:r>
        <w:rPr>
          <w:rFonts w:ascii="Times New Roman" w:eastAsia="宋体" w:hAnsi="Times New Roman" w:hint="eastAsia"/>
          <w:sz w:val="28"/>
          <w:szCs w:val="28"/>
        </w:rPr>
        <w:t>．</w:t>
      </w:r>
      <w:r w:rsidR="00D77ECF" w:rsidRPr="00DE4B44">
        <w:rPr>
          <w:rFonts w:ascii="Times New Roman" w:eastAsia="宋体" w:hAnsi="Times New Roman" w:hint="eastAsia"/>
          <w:sz w:val="28"/>
          <w:szCs w:val="28"/>
        </w:rPr>
        <w:t>减免利息</w:t>
      </w:r>
      <w:r w:rsidR="00D77ECF" w:rsidRPr="00DE4B44">
        <w:rPr>
          <w:rFonts w:ascii="Times New Roman" w:eastAsia="宋体" w:hAnsi="Times New Roman" w:hint="eastAsia"/>
          <w:sz w:val="28"/>
          <w:szCs w:val="28"/>
        </w:rPr>
        <w:t xml:space="preserve"> </w:t>
      </w:r>
    </w:p>
    <w:p w:rsidR="00D77ECF" w:rsidRPr="00DE4B44" w:rsidRDefault="00DE4B44" w:rsidP="00DE4B44">
      <w:pPr>
        <w:ind w:firstLineChars="200" w:firstLine="560"/>
        <w:rPr>
          <w:rFonts w:ascii="Times New Roman" w:eastAsia="宋体" w:hAnsi="Times New Roman"/>
          <w:sz w:val="28"/>
          <w:szCs w:val="28"/>
        </w:rPr>
      </w:pPr>
      <w:r>
        <w:rPr>
          <w:rFonts w:ascii="Times New Roman" w:eastAsia="宋体" w:hAnsi="Times New Roman" w:hint="eastAsia"/>
          <w:sz w:val="28"/>
          <w:szCs w:val="28"/>
        </w:rPr>
        <w:t>C</w:t>
      </w:r>
      <w:r>
        <w:rPr>
          <w:rFonts w:ascii="Times New Roman" w:eastAsia="宋体" w:hAnsi="Times New Roman" w:hint="eastAsia"/>
          <w:sz w:val="28"/>
          <w:szCs w:val="28"/>
        </w:rPr>
        <w:t>．</w:t>
      </w:r>
      <w:r w:rsidR="00D77ECF" w:rsidRPr="00DE4B44">
        <w:rPr>
          <w:rFonts w:ascii="Times New Roman" w:eastAsia="宋体" w:hAnsi="Times New Roman" w:hint="eastAsia"/>
          <w:sz w:val="28"/>
          <w:szCs w:val="28"/>
        </w:rPr>
        <w:t>成本补贴（租金、薪资、社保、利息等支出）</w:t>
      </w:r>
    </w:p>
    <w:p w:rsidR="00DE4B44" w:rsidRPr="00DE4B44" w:rsidRDefault="00DE4B44" w:rsidP="00DE4B44">
      <w:pPr>
        <w:ind w:firstLineChars="200" w:firstLine="560"/>
        <w:rPr>
          <w:rFonts w:ascii="Times New Roman" w:eastAsia="宋体" w:hAnsi="Times New Roman"/>
          <w:sz w:val="28"/>
          <w:szCs w:val="28"/>
        </w:rPr>
      </w:pPr>
      <w:r>
        <w:rPr>
          <w:rFonts w:ascii="Times New Roman" w:eastAsia="宋体" w:hAnsi="Times New Roman" w:hint="eastAsia"/>
          <w:sz w:val="28"/>
          <w:szCs w:val="28"/>
        </w:rPr>
        <w:t>D</w:t>
      </w:r>
      <w:r>
        <w:rPr>
          <w:rFonts w:ascii="Times New Roman" w:eastAsia="宋体" w:hAnsi="Times New Roman" w:hint="eastAsia"/>
          <w:sz w:val="28"/>
          <w:szCs w:val="28"/>
        </w:rPr>
        <w:t>．</w:t>
      </w:r>
      <w:r w:rsidR="00D77ECF" w:rsidRPr="00DE4B44">
        <w:rPr>
          <w:rFonts w:ascii="Times New Roman" w:eastAsia="宋体" w:hAnsi="Times New Roman" w:hint="eastAsia"/>
          <w:sz w:val="28"/>
          <w:szCs w:val="28"/>
        </w:rPr>
        <w:t>推动灵活的用工、社保政策</w:t>
      </w:r>
      <w:r w:rsidR="00D77ECF" w:rsidRPr="00DE4B44">
        <w:rPr>
          <w:rFonts w:ascii="Times New Roman" w:eastAsia="宋体" w:hAnsi="Times New Roman" w:hint="eastAsia"/>
          <w:sz w:val="28"/>
          <w:szCs w:val="28"/>
        </w:rPr>
        <w:t xml:space="preserve"> </w:t>
      </w:r>
      <w:r w:rsidR="00D77ECF" w:rsidRPr="00DE4B44">
        <w:rPr>
          <w:rFonts w:ascii="Times New Roman" w:eastAsia="宋体" w:hAnsi="Times New Roman"/>
          <w:sz w:val="28"/>
          <w:szCs w:val="28"/>
        </w:rPr>
        <w:t xml:space="preserve"> </w:t>
      </w:r>
    </w:p>
    <w:p w:rsidR="00D77ECF" w:rsidRPr="00DE4B44" w:rsidRDefault="00DE4B44" w:rsidP="00DE4B44">
      <w:pPr>
        <w:ind w:firstLineChars="200" w:firstLine="560"/>
        <w:rPr>
          <w:rFonts w:ascii="Times New Roman" w:eastAsia="宋体" w:hAnsi="Times New Roman"/>
          <w:sz w:val="28"/>
          <w:szCs w:val="28"/>
        </w:rPr>
      </w:pPr>
      <w:r>
        <w:rPr>
          <w:rFonts w:ascii="Times New Roman" w:eastAsia="宋体" w:hAnsi="Times New Roman" w:hint="eastAsia"/>
          <w:sz w:val="28"/>
          <w:szCs w:val="28"/>
        </w:rPr>
        <w:t>E</w:t>
      </w:r>
      <w:r>
        <w:rPr>
          <w:rFonts w:ascii="Times New Roman" w:eastAsia="宋体" w:hAnsi="Times New Roman" w:hint="eastAsia"/>
          <w:sz w:val="28"/>
          <w:szCs w:val="28"/>
        </w:rPr>
        <w:t>．</w:t>
      </w:r>
      <w:r w:rsidR="00D77ECF" w:rsidRPr="00DE4B44">
        <w:rPr>
          <w:rFonts w:ascii="Times New Roman" w:eastAsia="宋体" w:hAnsi="Times New Roman" w:hint="eastAsia"/>
          <w:sz w:val="28"/>
          <w:szCs w:val="28"/>
        </w:rPr>
        <w:t>提供中长期贷款</w:t>
      </w:r>
    </w:p>
    <w:p w:rsidR="00D77ECF" w:rsidRPr="00DE4B44" w:rsidRDefault="00DE4B44" w:rsidP="00DE4B44">
      <w:pPr>
        <w:ind w:firstLineChars="200" w:firstLine="560"/>
        <w:rPr>
          <w:rFonts w:ascii="Times New Roman" w:eastAsia="宋体" w:hAnsi="Times New Roman"/>
          <w:sz w:val="28"/>
          <w:szCs w:val="28"/>
        </w:rPr>
      </w:pPr>
      <w:r>
        <w:rPr>
          <w:rFonts w:ascii="Times New Roman" w:eastAsia="宋体" w:hAnsi="Times New Roman" w:hint="eastAsia"/>
          <w:sz w:val="28"/>
          <w:szCs w:val="28"/>
        </w:rPr>
        <w:t>F</w:t>
      </w:r>
      <w:r>
        <w:rPr>
          <w:rFonts w:ascii="Times New Roman" w:eastAsia="宋体" w:hAnsi="Times New Roman" w:hint="eastAsia"/>
          <w:sz w:val="28"/>
          <w:szCs w:val="28"/>
        </w:rPr>
        <w:t>．</w:t>
      </w:r>
      <w:r w:rsidR="00D77ECF" w:rsidRPr="00DE4B44">
        <w:rPr>
          <w:rFonts w:ascii="Times New Roman" w:eastAsia="宋体" w:hAnsi="Times New Roman" w:hint="eastAsia"/>
          <w:sz w:val="28"/>
          <w:szCs w:val="28"/>
        </w:rPr>
        <w:t>对受疫情影响无法如期履行的交易合同给以帮助</w:t>
      </w:r>
    </w:p>
    <w:p w:rsidR="00DE4B44" w:rsidRPr="00DE4B44" w:rsidRDefault="00DE4B44" w:rsidP="00DE4B44">
      <w:pPr>
        <w:ind w:firstLineChars="200" w:firstLine="560"/>
        <w:rPr>
          <w:rFonts w:ascii="Times New Roman" w:eastAsia="宋体" w:hAnsi="Times New Roman"/>
          <w:sz w:val="28"/>
          <w:szCs w:val="28"/>
        </w:rPr>
      </w:pPr>
      <w:r>
        <w:rPr>
          <w:rFonts w:ascii="Times New Roman" w:eastAsia="宋体" w:hAnsi="Times New Roman" w:hint="eastAsia"/>
          <w:sz w:val="28"/>
          <w:szCs w:val="28"/>
        </w:rPr>
        <w:t>G</w:t>
      </w:r>
      <w:r>
        <w:rPr>
          <w:rFonts w:ascii="Times New Roman" w:eastAsia="宋体" w:hAnsi="Times New Roman" w:hint="eastAsia"/>
          <w:sz w:val="28"/>
          <w:szCs w:val="28"/>
        </w:rPr>
        <w:t>．</w:t>
      </w:r>
      <w:r w:rsidR="00D77ECF" w:rsidRPr="00DE4B44">
        <w:rPr>
          <w:rFonts w:ascii="Times New Roman" w:eastAsia="宋体" w:hAnsi="Times New Roman" w:hint="eastAsia"/>
          <w:sz w:val="28"/>
          <w:szCs w:val="28"/>
        </w:rPr>
        <w:t>协调原材料，产品物流运输</w:t>
      </w:r>
      <w:r w:rsidR="00D77ECF" w:rsidRPr="00DE4B44">
        <w:rPr>
          <w:rFonts w:ascii="Times New Roman" w:eastAsia="宋体" w:hAnsi="Times New Roman" w:hint="eastAsia"/>
          <w:sz w:val="28"/>
          <w:szCs w:val="28"/>
        </w:rPr>
        <w:t xml:space="preserve"> </w:t>
      </w:r>
      <w:r w:rsidR="00D77ECF" w:rsidRPr="00DE4B44">
        <w:rPr>
          <w:rFonts w:ascii="Times New Roman" w:eastAsia="宋体" w:hAnsi="Times New Roman"/>
          <w:sz w:val="28"/>
          <w:szCs w:val="28"/>
        </w:rPr>
        <w:t xml:space="preserve"> </w:t>
      </w:r>
    </w:p>
    <w:p w:rsidR="00D77ECF" w:rsidRPr="00DE4B44" w:rsidRDefault="00DE4B44" w:rsidP="00DE4B44">
      <w:pPr>
        <w:ind w:firstLineChars="200" w:firstLine="560"/>
        <w:rPr>
          <w:rFonts w:ascii="Times New Roman" w:eastAsia="宋体" w:hAnsi="Times New Roman"/>
          <w:sz w:val="28"/>
          <w:szCs w:val="28"/>
        </w:rPr>
      </w:pPr>
      <w:r>
        <w:rPr>
          <w:rFonts w:ascii="Times New Roman" w:eastAsia="宋体" w:hAnsi="Times New Roman" w:hint="eastAsia"/>
          <w:sz w:val="28"/>
          <w:szCs w:val="28"/>
        </w:rPr>
        <w:t>H</w:t>
      </w:r>
      <w:r>
        <w:rPr>
          <w:rFonts w:ascii="Times New Roman" w:eastAsia="宋体" w:hAnsi="Times New Roman" w:hint="eastAsia"/>
          <w:sz w:val="28"/>
          <w:szCs w:val="28"/>
        </w:rPr>
        <w:t>．</w:t>
      </w:r>
      <w:r w:rsidR="00D77ECF" w:rsidRPr="00DE4B44">
        <w:rPr>
          <w:rFonts w:ascii="Times New Roman" w:eastAsia="宋体" w:hAnsi="Times New Roman" w:hint="eastAsia"/>
          <w:sz w:val="28"/>
          <w:szCs w:val="28"/>
        </w:rPr>
        <w:t>出台刺激政策、刺激消费</w:t>
      </w:r>
    </w:p>
    <w:p w:rsidR="00D77ECF" w:rsidRPr="00DE4B44" w:rsidRDefault="00DE4B44" w:rsidP="00DE4B44">
      <w:pPr>
        <w:ind w:firstLineChars="200" w:firstLine="560"/>
        <w:rPr>
          <w:rFonts w:ascii="Times New Roman" w:eastAsia="宋体" w:hAnsi="Times New Roman"/>
          <w:sz w:val="28"/>
          <w:szCs w:val="28"/>
        </w:rPr>
      </w:pPr>
      <w:r>
        <w:rPr>
          <w:rFonts w:ascii="Times New Roman" w:eastAsia="宋体" w:hAnsi="Times New Roman" w:hint="eastAsia"/>
          <w:sz w:val="28"/>
          <w:szCs w:val="28"/>
        </w:rPr>
        <w:t>I</w:t>
      </w:r>
      <w:r>
        <w:rPr>
          <w:rFonts w:ascii="Times New Roman" w:eastAsia="宋体" w:hAnsi="Times New Roman" w:hint="eastAsia"/>
          <w:sz w:val="28"/>
          <w:szCs w:val="28"/>
        </w:rPr>
        <w:t>．</w:t>
      </w:r>
      <w:r w:rsidR="00D77ECF" w:rsidRPr="00DE4B44">
        <w:rPr>
          <w:rFonts w:ascii="Times New Roman" w:eastAsia="宋体" w:hAnsi="Times New Roman" w:hint="eastAsia"/>
          <w:sz w:val="28"/>
          <w:szCs w:val="28"/>
        </w:rPr>
        <w:t>其他，请注明</w:t>
      </w:r>
      <w:r w:rsidRPr="00D77ECF">
        <w:rPr>
          <w:rFonts w:ascii="宋体" w:hAnsi="宋体" w:hint="eastAsia"/>
          <w:sz w:val="24"/>
          <w:u w:val="single"/>
        </w:rPr>
        <w:t xml:space="preserve"> </w:t>
      </w:r>
      <w:r w:rsidRPr="00D77ECF">
        <w:rPr>
          <w:rFonts w:ascii="宋体" w:hAnsi="宋体"/>
          <w:sz w:val="24"/>
          <w:u w:val="single"/>
        </w:rPr>
        <w:t xml:space="preserve">   </w:t>
      </w:r>
      <w:r>
        <w:rPr>
          <w:rFonts w:ascii="宋体" w:hAnsi="宋体"/>
          <w:sz w:val="24"/>
          <w:u w:val="single"/>
        </w:rPr>
        <w:t xml:space="preserve">  </w:t>
      </w:r>
    </w:p>
    <w:p w:rsidR="00D77ECF" w:rsidRPr="00DE4B44" w:rsidRDefault="00DE4B44" w:rsidP="00DE4B44">
      <w:pPr>
        <w:adjustRightInd w:val="0"/>
        <w:snapToGrid w:val="0"/>
        <w:spacing w:line="336" w:lineRule="auto"/>
        <w:rPr>
          <w:rFonts w:ascii="Times New Roman" w:eastAsia="宋体" w:hAnsi="Times New Roman"/>
          <w:sz w:val="28"/>
          <w:szCs w:val="28"/>
        </w:rPr>
      </w:pPr>
      <w:r>
        <w:rPr>
          <w:rFonts w:ascii="Times New Roman" w:eastAsia="宋体" w:hAnsi="Times New Roman" w:hint="eastAsia"/>
          <w:sz w:val="28"/>
          <w:szCs w:val="28"/>
        </w:rPr>
        <w:lastRenderedPageBreak/>
        <w:t>2</w:t>
      </w:r>
      <w:r w:rsidR="00A85DF0">
        <w:rPr>
          <w:rFonts w:ascii="Times New Roman" w:eastAsia="宋体" w:hAnsi="Times New Roman"/>
          <w:sz w:val="28"/>
          <w:szCs w:val="28"/>
        </w:rPr>
        <w:t>4</w:t>
      </w:r>
      <w:r w:rsidRPr="00D77ECF">
        <w:rPr>
          <w:rFonts w:ascii="Times New Roman" w:eastAsia="宋体" w:hAnsi="Times New Roman" w:hint="eastAsia"/>
          <w:sz w:val="28"/>
          <w:szCs w:val="28"/>
        </w:rPr>
        <w:t>．</w:t>
      </w:r>
      <w:r w:rsidR="00D77ECF" w:rsidRPr="00DE4B44">
        <w:rPr>
          <w:rFonts w:ascii="Times New Roman" w:eastAsia="宋体" w:hAnsi="Times New Roman" w:hint="eastAsia"/>
          <w:sz w:val="28"/>
          <w:szCs w:val="28"/>
        </w:rPr>
        <w:t>对</w:t>
      </w:r>
      <w:r w:rsidR="00D77ECF" w:rsidRPr="00DE4B44">
        <w:rPr>
          <w:rFonts w:ascii="Times New Roman" w:eastAsia="宋体" w:hAnsi="Times New Roman" w:hint="eastAsia"/>
          <w:sz w:val="28"/>
          <w:szCs w:val="28"/>
        </w:rPr>
        <w:t>2020</w:t>
      </w:r>
      <w:r w:rsidR="00D77ECF" w:rsidRPr="00DE4B44">
        <w:rPr>
          <w:rFonts w:ascii="Times New Roman" w:eastAsia="宋体" w:hAnsi="Times New Roman" w:hint="eastAsia"/>
          <w:sz w:val="28"/>
          <w:szCs w:val="28"/>
        </w:rPr>
        <w:t>年总体经济形势判断：</w:t>
      </w:r>
    </w:p>
    <w:p w:rsidR="001D4B5D" w:rsidRDefault="001D4B5D" w:rsidP="006D087E">
      <w:pPr>
        <w:adjustRightInd w:val="0"/>
        <w:snapToGrid w:val="0"/>
        <w:spacing w:line="336" w:lineRule="auto"/>
        <w:ind w:leftChars="200" w:left="420"/>
        <w:rPr>
          <w:rFonts w:ascii="宋体" w:eastAsia="宋体" w:hAnsi="宋体"/>
          <w:sz w:val="28"/>
          <w:szCs w:val="28"/>
        </w:rPr>
      </w:pPr>
      <w:r>
        <w:rPr>
          <w:rFonts w:ascii="Times New Roman" w:eastAsia="宋体" w:hAnsi="Times New Roman" w:hint="eastAsia"/>
          <w:sz w:val="28"/>
          <w:szCs w:val="28"/>
        </w:rPr>
        <w:t>A</w:t>
      </w:r>
      <w:r>
        <w:rPr>
          <w:rFonts w:ascii="Times New Roman" w:eastAsia="宋体" w:hAnsi="Times New Roman" w:hint="eastAsia"/>
          <w:sz w:val="28"/>
          <w:szCs w:val="28"/>
        </w:rPr>
        <w:t>．</w:t>
      </w:r>
      <w:r w:rsidR="00D77ECF" w:rsidRPr="006D087E">
        <w:rPr>
          <w:rFonts w:ascii="宋体" w:eastAsia="宋体" w:hAnsi="宋体" w:hint="eastAsia"/>
          <w:sz w:val="28"/>
          <w:szCs w:val="28"/>
        </w:rPr>
        <w:t xml:space="preserve">非常乐观 </w:t>
      </w:r>
      <w:r w:rsidR="00D77ECF" w:rsidRPr="006D087E">
        <w:rPr>
          <w:rFonts w:ascii="宋体" w:eastAsia="宋体" w:hAnsi="宋体"/>
          <w:sz w:val="28"/>
          <w:szCs w:val="28"/>
        </w:rPr>
        <w:t xml:space="preserve"> </w:t>
      </w:r>
    </w:p>
    <w:p w:rsidR="001D4B5D" w:rsidRDefault="001D4B5D" w:rsidP="006D087E">
      <w:pPr>
        <w:adjustRightInd w:val="0"/>
        <w:snapToGrid w:val="0"/>
        <w:spacing w:line="336" w:lineRule="auto"/>
        <w:ind w:leftChars="200" w:left="420"/>
        <w:rPr>
          <w:rFonts w:ascii="宋体" w:eastAsia="宋体" w:hAnsi="宋体"/>
          <w:sz w:val="28"/>
          <w:szCs w:val="28"/>
        </w:rPr>
      </w:pPr>
      <w:r>
        <w:rPr>
          <w:rFonts w:ascii="Times New Roman" w:eastAsia="宋体" w:hAnsi="Times New Roman" w:hint="eastAsia"/>
          <w:sz w:val="28"/>
          <w:szCs w:val="28"/>
        </w:rPr>
        <w:t>B</w:t>
      </w:r>
      <w:r>
        <w:rPr>
          <w:rFonts w:ascii="Times New Roman" w:eastAsia="宋体" w:hAnsi="Times New Roman" w:hint="eastAsia"/>
          <w:sz w:val="28"/>
          <w:szCs w:val="28"/>
        </w:rPr>
        <w:t>．</w:t>
      </w:r>
      <w:r w:rsidR="00D77ECF" w:rsidRPr="006D087E">
        <w:rPr>
          <w:rFonts w:ascii="宋体" w:eastAsia="宋体" w:hAnsi="宋体" w:hint="eastAsia"/>
          <w:sz w:val="28"/>
          <w:szCs w:val="28"/>
        </w:rPr>
        <w:t xml:space="preserve">基本悲观 </w:t>
      </w:r>
      <w:r w:rsidR="00D77ECF" w:rsidRPr="006D087E">
        <w:rPr>
          <w:rFonts w:ascii="宋体" w:eastAsia="宋体" w:hAnsi="宋体"/>
          <w:sz w:val="28"/>
          <w:szCs w:val="28"/>
        </w:rPr>
        <w:t xml:space="preserve">  </w:t>
      </w:r>
    </w:p>
    <w:p w:rsidR="001D4B5D" w:rsidRDefault="001D4B5D" w:rsidP="006D087E">
      <w:pPr>
        <w:adjustRightInd w:val="0"/>
        <w:snapToGrid w:val="0"/>
        <w:spacing w:line="336" w:lineRule="auto"/>
        <w:ind w:leftChars="200" w:left="420"/>
        <w:rPr>
          <w:rFonts w:ascii="宋体" w:eastAsia="宋体" w:hAnsi="宋体"/>
          <w:sz w:val="28"/>
          <w:szCs w:val="28"/>
        </w:rPr>
      </w:pPr>
      <w:r>
        <w:rPr>
          <w:rFonts w:ascii="Times New Roman" w:eastAsia="宋体" w:hAnsi="Times New Roman" w:hint="eastAsia"/>
          <w:sz w:val="28"/>
          <w:szCs w:val="28"/>
        </w:rPr>
        <w:t>C</w:t>
      </w:r>
      <w:r>
        <w:rPr>
          <w:rFonts w:ascii="Times New Roman" w:eastAsia="宋体" w:hAnsi="Times New Roman" w:hint="eastAsia"/>
          <w:sz w:val="28"/>
          <w:szCs w:val="28"/>
        </w:rPr>
        <w:t>．</w:t>
      </w:r>
      <w:r w:rsidR="00D77ECF" w:rsidRPr="006D087E">
        <w:rPr>
          <w:rFonts w:ascii="宋体" w:eastAsia="宋体" w:hAnsi="宋体" w:hint="eastAsia"/>
          <w:sz w:val="28"/>
          <w:szCs w:val="28"/>
        </w:rPr>
        <w:t xml:space="preserve">与去年持平 </w:t>
      </w:r>
      <w:r w:rsidR="00D77ECF" w:rsidRPr="006D087E">
        <w:rPr>
          <w:rFonts w:ascii="宋体" w:eastAsia="宋体" w:hAnsi="宋体"/>
          <w:sz w:val="28"/>
          <w:szCs w:val="28"/>
        </w:rPr>
        <w:t xml:space="preserve"> </w:t>
      </w:r>
    </w:p>
    <w:p w:rsidR="001D4B5D" w:rsidRDefault="001D4B5D" w:rsidP="006D087E">
      <w:pPr>
        <w:adjustRightInd w:val="0"/>
        <w:snapToGrid w:val="0"/>
        <w:spacing w:line="336" w:lineRule="auto"/>
        <w:ind w:leftChars="200" w:left="420"/>
        <w:rPr>
          <w:rFonts w:ascii="宋体" w:eastAsia="宋体" w:hAnsi="宋体"/>
          <w:sz w:val="28"/>
          <w:szCs w:val="28"/>
        </w:rPr>
      </w:pPr>
      <w:r>
        <w:rPr>
          <w:rFonts w:ascii="Times New Roman" w:eastAsia="宋体" w:hAnsi="Times New Roman" w:hint="eastAsia"/>
          <w:sz w:val="28"/>
          <w:szCs w:val="28"/>
        </w:rPr>
        <w:t>D</w:t>
      </w:r>
      <w:r>
        <w:rPr>
          <w:rFonts w:ascii="Times New Roman" w:eastAsia="宋体" w:hAnsi="Times New Roman" w:hint="eastAsia"/>
          <w:sz w:val="28"/>
          <w:szCs w:val="28"/>
        </w:rPr>
        <w:t>．</w:t>
      </w:r>
      <w:r w:rsidR="00D77ECF" w:rsidRPr="006D087E">
        <w:rPr>
          <w:rFonts w:ascii="宋体" w:eastAsia="宋体" w:hAnsi="宋体" w:hint="eastAsia"/>
          <w:sz w:val="28"/>
          <w:szCs w:val="28"/>
        </w:rPr>
        <w:t xml:space="preserve">悲观 </w:t>
      </w:r>
      <w:r w:rsidR="00D77ECF" w:rsidRPr="006D087E">
        <w:rPr>
          <w:rFonts w:ascii="宋体" w:eastAsia="宋体" w:hAnsi="宋体"/>
          <w:sz w:val="28"/>
          <w:szCs w:val="28"/>
        </w:rPr>
        <w:t xml:space="preserve"> </w:t>
      </w:r>
    </w:p>
    <w:p w:rsidR="00D77ECF" w:rsidRPr="006D087E" w:rsidRDefault="001D4B5D" w:rsidP="006D087E">
      <w:pPr>
        <w:adjustRightInd w:val="0"/>
        <w:snapToGrid w:val="0"/>
        <w:spacing w:line="336" w:lineRule="auto"/>
        <w:ind w:leftChars="200" w:left="420"/>
        <w:rPr>
          <w:rFonts w:ascii="宋体" w:eastAsia="宋体" w:hAnsi="宋体"/>
          <w:sz w:val="28"/>
          <w:szCs w:val="28"/>
        </w:rPr>
      </w:pPr>
      <w:r>
        <w:rPr>
          <w:rFonts w:ascii="Times New Roman" w:eastAsia="宋体" w:hAnsi="Times New Roman" w:hint="eastAsia"/>
          <w:sz w:val="28"/>
          <w:szCs w:val="28"/>
        </w:rPr>
        <w:t>E</w:t>
      </w:r>
      <w:r>
        <w:rPr>
          <w:rFonts w:ascii="Times New Roman" w:eastAsia="宋体" w:hAnsi="Times New Roman" w:hint="eastAsia"/>
          <w:sz w:val="28"/>
          <w:szCs w:val="28"/>
        </w:rPr>
        <w:t>．</w:t>
      </w:r>
      <w:r w:rsidR="00D77ECF" w:rsidRPr="006D087E">
        <w:rPr>
          <w:rFonts w:ascii="宋体" w:eastAsia="宋体" w:hAnsi="宋体" w:hint="eastAsia"/>
          <w:sz w:val="28"/>
          <w:szCs w:val="28"/>
        </w:rPr>
        <w:t>不好说</w:t>
      </w:r>
    </w:p>
    <w:p w:rsidR="00D77ECF" w:rsidRPr="00DE4B44" w:rsidRDefault="00DE4B44" w:rsidP="00DE4B44">
      <w:pPr>
        <w:adjustRightInd w:val="0"/>
        <w:snapToGrid w:val="0"/>
        <w:spacing w:line="336" w:lineRule="auto"/>
        <w:rPr>
          <w:rFonts w:ascii="Times New Roman" w:eastAsia="宋体" w:hAnsi="Times New Roman"/>
          <w:sz w:val="28"/>
          <w:szCs w:val="28"/>
        </w:rPr>
      </w:pPr>
      <w:r>
        <w:rPr>
          <w:rFonts w:ascii="Times New Roman" w:eastAsia="宋体" w:hAnsi="Times New Roman" w:hint="eastAsia"/>
          <w:sz w:val="28"/>
          <w:szCs w:val="28"/>
        </w:rPr>
        <w:t>2</w:t>
      </w:r>
      <w:r w:rsidR="00A85DF0">
        <w:rPr>
          <w:rFonts w:ascii="Times New Roman" w:eastAsia="宋体" w:hAnsi="Times New Roman"/>
          <w:sz w:val="28"/>
          <w:szCs w:val="28"/>
        </w:rPr>
        <w:t>5</w:t>
      </w:r>
      <w:r w:rsidRPr="00D77ECF">
        <w:rPr>
          <w:rFonts w:ascii="Times New Roman" w:eastAsia="宋体" w:hAnsi="Times New Roman" w:hint="eastAsia"/>
          <w:sz w:val="28"/>
          <w:szCs w:val="28"/>
        </w:rPr>
        <w:t>．</w:t>
      </w:r>
      <w:r w:rsidR="00D77ECF" w:rsidRPr="00DE4B44">
        <w:rPr>
          <w:rFonts w:ascii="Times New Roman" w:eastAsia="宋体" w:hAnsi="Times New Roman" w:hint="eastAsia"/>
          <w:sz w:val="28"/>
          <w:szCs w:val="28"/>
        </w:rPr>
        <w:t>疫情对所在行业带来的影响主要体现在哪些方面、以及影响的程度？</w:t>
      </w:r>
    </w:p>
    <w:p w:rsidR="00D77ECF" w:rsidRPr="00D77ECF" w:rsidRDefault="00D77ECF" w:rsidP="00D77ECF">
      <w:pPr>
        <w:adjustRightInd w:val="0"/>
        <w:snapToGrid w:val="0"/>
        <w:spacing w:line="336" w:lineRule="auto"/>
        <w:ind w:firstLineChars="200" w:firstLine="480"/>
        <w:rPr>
          <w:rFonts w:ascii="宋体" w:hAnsi="宋体"/>
          <w:sz w:val="24"/>
          <w:u w:val="single"/>
        </w:rPr>
      </w:pPr>
      <w:r w:rsidRPr="00D77ECF">
        <w:rPr>
          <w:rFonts w:ascii="宋体" w:hAnsi="宋体" w:hint="eastAsia"/>
          <w:sz w:val="24"/>
          <w:u w:val="single"/>
        </w:rPr>
        <w:t xml:space="preserve">                                                           </w:t>
      </w:r>
    </w:p>
    <w:p w:rsidR="00D77ECF" w:rsidRPr="00DE4B44" w:rsidRDefault="00DE4B44" w:rsidP="00DE4B44">
      <w:pPr>
        <w:adjustRightInd w:val="0"/>
        <w:snapToGrid w:val="0"/>
        <w:spacing w:line="336" w:lineRule="auto"/>
        <w:rPr>
          <w:rFonts w:ascii="Times New Roman" w:eastAsia="宋体" w:hAnsi="Times New Roman"/>
          <w:sz w:val="28"/>
          <w:szCs w:val="28"/>
        </w:rPr>
      </w:pPr>
      <w:r>
        <w:rPr>
          <w:rFonts w:ascii="Times New Roman" w:eastAsia="宋体" w:hAnsi="Times New Roman" w:hint="eastAsia"/>
          <w:sz w:val="28"/>
          <w:szCs w:val="28"/>
        </w:rPr>
        <w:t>2</w:t>
      </w:r>
      <w:r w:rsidR="00A85DF0">
        <w:rPr>
          <w:rFonts w:ascii="Times New Roman" w:eastAsia="宋体" w:hAnsi="Times New Roman"/>
          <w:sz w:val="28"/>
          <w:szCs w:val="28"/>
        </w:rPr>
        <w:t>6</w:t>
      </w:r>
      <w:r w:rsidRPr="00D77ECF">
        <w:rPr>
          <w:rFonts w:ascii="Times New Roman" w:eastAsia="宋体" w:hAnsi="Times New Roman" w:hint="eastAsia"/>
          <w:sz w:val="28"/>
          <w:szCs w:val="28"/>
        </w:rPr>
        <w:t>．</w:t>
      </w:r>
      <w:r w:rsidR="00D77ECF" w:rsidRPr="00DE4B44">
        <w:rPr>
          <w:rFonts w:ascii="Times New Roman" w:eastAsia="宋体" w:hAnsi="Times New Roman"/>
          <w:sz w:val="28"/>
          <w:szCs w:val="28"/>
        </w:rPr>
        <w:t>疫情</w:t>
      </w:r>
      <w:r w:rsidR="00D77ECF" w:rsidRPr="00DE4B44">
        <w:rPr>
          <w:rFonts w:ascii="Times New Roman" w:eastAsia="宋体" w:hAnsi="Times New Roman" w:hint="eastAsia"/>
          <w:sz w:val="28"/>
          <w:szCs w:val="28"/>
        </w:rPr>
        <w:t>对企业影响</w:t>
      </w:r>
      <w:r w:rsidR="00D77ECF" w:rsidRPr="00DE4B44">
        <w:rPr>
          <w:rFonts w:ascii="Times New Roman" w:eastAsia="宋体" w:hAnsi="Times New Roman"/>
          <w:sz w:val="28"/>
          <w:szCs w:val="28"/>
        </w:rPr>
        <w:t>主要</w:t>
      </w:r>
      <w:r w:rsidR="00D77ECF" w:rsidRPr="00DE4B44">
        <w:rPr>
          <w:rFonts w:ascii="Times New Roman" w:eastAsia="宋体" w:hAnsi="Times New Roman" w:hint="eastAsia"/>
          <w:sz w:val="28"/>
          <w:szCs w:val="28"/>
        </w:rPr>
        <w:t>在体现哪些方面、以及影响的程度</w:t>
      </w:r>
      <w:r w:rsidR="00D77ECF" w:rsidRPr="00DE4B44">
        <w:rPr>
          <w:rFonts w:ascii="Times New Roman" w:eastAsia="宋体" w:hAnsi="Times New Roman" w:hint="eastAsia"/>
          <w:sz w:val="28"/>
          <w:szCs w:val="28"/>
        </w:rPr>
        <w:t xml:space="preserve"> </w:t>
      </w:r>
      <w:r w:rsidR="00D77ECF" w:rsidRPr="00DE4B44">
        <w:rPr>
          <w:rFonts w:ascii="Times New Roman" w:eastAsia="宋体" w:hAnsi="Times New Roman"/>
          <w:sz w:val="28"/>
          <w:szCs w:val="28"/>
        </w:rPr>
        <w:t>？</w:t>
      </w:r>
    </w:p>
    <w:p w:rsidR="00D77ECF" w:rsidRPr="00D77ECF" w:rsidRDefault="00D77ECF" w:rsidP="00D77ECF">
      <w:pPr>
        <w:adjustRightInd w:val="0"/>
        <w:snapToGrid w:val="0"/>
        <w:spacing w:line="336" w:lineRule="auto"/>
        <w:ind w:firstLineChars="200" w:firstLine="480"/>
        <w:rPr>
          <w:rFonts w:ascii="宋体" w:hAnsi="宋体"/>
          <w:sz w:val="24"/>
          <w:u w:val="single"/>
        </w:rPr>
      </w:pPr>
      <w:r w:rsidRPr="00D77ECF">
        <w:rPr>
          <w:rFonts w:ascii="宋体" w:hAnsi="宋体" w:hint="eastAsia"/>
          <w:sz w:val="24"/>
          <w:u w:val="single"/>
        </w:rPr>
        <w:t xml:space="preserve">                                                           </w:t>
      </w:r>
    </w:p>
    <w:p w:rsidR="00D77ECF" w:rsidRPr="00DE4B44" w:rsidRDefault="00DE4B44" w:rsidP="00DE4B44">
      <w:pPr>
        <w:adjustRightInd w:val="0"/>
        <w:snapToGrid w:val="0"/>
        <w:spacing w:line="336" w:lineRule="auto"/>
        <w:rPr>
          <w:rFonts w:ascii="Times New Roman" w:eastAsia="宋体" w:hAnsi="Times New Roman"/>
          <w:sz w:val="28"/>
          <w:szCs w:val="28"/>
        </w:rPr>
      </w:pPr>
      <w:r>
        <w:rPr>
          <w:rFonts w:ascii="Times New Roman" w:eastAsia="宋体" w:hAnsi="Times New Roman" w:hint="eastAsia"/>
          <w:sz w:val="28"/>
          <w:szCs w:val="28"/>
        </w:rPr>
        <w:t>2</w:t>
      </w:r>
      <w:r w:rsidR="00A85DF0">
        <w:rPr>
          <w:rFonts w:ascii="Times New Roman" w:eastAsia="宋体" w:hAnsi="Times New Roman"/>
          <w:sz w:val="28"/>
          <w:szCs w:val="28"/>
        </w:rPr>
        <w:t>7</w:t>
      </w:r>
      <w:r w:rsidRPr="00D77ECF">
        <w:rPr>
          <w:rFonts w:ascii="Times New Roman" w:eastAsia="宋体" w:hAnsi="Times New Roman" w:hint="eastAsia"/>
          <w:sz w:val="28"/>
          <w:szCs w:val="28"/>
        </w:rPr>
        <w:t>．</w:t>
      </w:r>
      <w:r w:rsidR="00D77ECF" w:rsidRPr="00DE4B44">
        <w:rPr>
          <w:rFonts w:ascii="Times New Roman" w:eastAsia="宋体" w:hAnsi="Times New Roman"/>
          <w:sz w:val="28"/>
          <w:szCs w:val="28"/>
        </w:rPr>
        <w:t>疫情</w:t>
      </w:r>
      <w:r w:rsidR="00D77ECF" w:rsidRPr="00DE4B44">
        <w:rPr>
          <w:rFonts w:ascii="Times New Roman" w:eastAsia="宋体" w:hAnsi="Times New Roman" w:hint="eastAsia"/>
          <w:sz w:val="28"/>
          <w:szCs w:val="28"/>
        </w:rPr>
        <w:t>对企业推进</w:t>
      </w:r>
      <w:r w:rsidR="00D77ECF" w:rsidRPr="00DE4B44">
        <w:rPr>
          <w:rFonts w:ascii="Times New Roman" w:eastAsia="宋体" w:hAnsi="Times New Roman"/>
          <w:sz w:val="28"/>
          <w:szCs w:val="28"/>
        </w:rPr>
        <w:t>智能制造带来哪些变革和挑战？</w:t>
      </w:r>
      <w:r w:rsidR="00D77ECF" w:rsidRPr="00DE4B44">
        <w:rPr>
          <w:rFonts w:ascii="Times New Roman" w:eastAsia="宋体" w:hAnsi="Times New Roman"/>
          <w:sz w:val="28"/>
          <w:szCs w:val="28"/>
        </w:rPr>
        <w:t xml:space="preserve"> </w:t>
      </w:r>
    </w:p>
    <w:p w:rsidR="00D77ECF" w:rsidRPr="00D77ECF" w:rsidRDefault="00D77ECF" w:rsidP="00D77ECF">
      <w:pPr>
        <w:adjustRightInd w:val="0"/>
        <w:snapToGrid w:val="0"/>
        <w:spacing w:line="336" w:lineRule="auto"/>
        <w:ind w:firstLineChars="200" w:firstLine="480"/>
        <w:rPr>
          <w:rFonts w:ascii="宋体" w:hAnsi="宋体"/>
          <w:sz w:val="24"/>
          <w:u w:val="single"/>
        </w:rPr>
      </w:pPr>
      <w:r w:rsidRPr="00D77ECF">
        <w:rPr>
          <w:rFonts w:ascii="宋体" w:hAnsi="宋体" w:hint="eastAsia"/>
          <w:sz w:val="24"/>
          <w:u w:val="single"/>
        </w:rPr>
        <w:t xml:space="preserve">                                                           </w:t>
      </w:r>
    </w:p>
    <w:p w:rsidR="00D77ECF" w:rsidRPr="00DE4B44" w:rsidRDefault="00A85DF0" w:rsidP="00DE4B44">
      <w:pPr>
        <w:adjustRightInd w:val="0"/>
        <w:snapToGrid w:val="0"/>
        <w:spacing w:line="336" w:lineRule="auto"/>
        <w:rPr>
          <w:rFonts w:ascii="Times New Roman" w:eastAsia="宋体" w:hAnsi="Times New Roman"/>
          <w:sz w:val="28"/>
          <w:szCs w:val="28"/>
        </w:rPr>
      </w:pPr>
      <w:r>
        <w:rPr>
          <w:rFonts w:ascii="Times New Roman" w:eastAsia="宋体" w:hAnsi="Times New Roman"/>
          <w:sz w:val="28"/>
          <w:szCs w:val="28"/>
        </w:rPr>
        <w:t>28</w:t>
      </w:r>
      <w:r w:rsidR="00DE4B44" w:rsidRPr="00D77ECF">
        <w:rPr>
          <w:rFonts w:ascii="Times New Roman" w:eastAsia="宋体" w:hAnsi="Times New Roman" w:hint="eastAsia"/>
          <w:sz w:val="28"/>
          <w:szCs w:val="28"/>
        </w:rPr>
        <w:t>．</w:t>
      </w:r>
      <w:r w:rsidR="00D77ECF" w:rsidRPr="00DE4B44">
        <w:rPr>
          <w:rFonts w:ascii="Times New Roman" w:eastAsia="宋体" w:hAnsi="Times New Roman"/>
          <w:sz w:val="28"/>
          <w:szCs w:val="28"/>
        </w:rPr>
        <w:t>“</w:t>
      </w:r>
      <w:r w:rsidR="00D77ECF" w:rsidRPr="00DE4B44">
        <w:rPr>
          <w:rFonts w:ascii="Times New Roman" w:eastAsia="宋体" w:hAnsi="Times New Roman"/>
          <w:sz w:val="28"/>
          <w:szCs w:val="28"/>
        </w:rPr>
        <w:t>后疫情</w:t>
      </w:r>
      <w:r w:rsidR="00D77ECF" w:rsidRPr="00DE4B44">
        <w:rPr>
          <w:rFonts w:ascii="Times New Roman" w:eastAsia="宋体" w:hAnsi="Times New Roman"/>
          <w:sz w:val="28"/>
          <w:szCs w:val="28"/>
        </w:rPr>
        <w:t>”</w:t>
      </w:r>
      <w:r w:rsidR="00D77ECF" w:rsidRPr="00DE4B44">
        <w:rPr>
          <w:rFonts w:ascii="Times New Roman" w:eastAsia="宋体" w:hAnsi="Times New Roman"/>
          <w:sz w:val="28"/>
          <w:szCs w:val="28"/>
        </w:rPr>
        <w:t>时期，</w:t>
      </w:r>
      <w:r w:rsidR="00D77ECF" w:rsidRPr="00DE4B44">
        <w:rPr>
          <w:rFonts w:ascii="Times New Roman" w:eastAsia="宋体" w:hAnsi="Times New Roman" w:hint="eastAsia"/>
          <w:sz w:val="28"/>
          <w:szCs w:val="28"/>
        </w:rPr>
        <w:t>行业、企业</w:t>
      </w:r>
      <w:proofErr w:type="gramStart"/>
      <w:r w:rsidR="00D77ECF" w:rsidRPr="00DE4B44">
        <w:rPr>
          <w:rFonts w:ascii="Times New Roman" w:eastAsia="宋体" w:hAnsi="Times New Roman" w:hint="eastAsia"/>
          <w:sz w:val="28"/>
          <w:szCs w:val="28"/>
        </w:rPr>
        <w:t>拟</w:t>
      </w:r>
      <w:r w:rsidR="00D77ECF" w:rsidRPr="00DE4B44">
        <w:rPr>
          <w:rFonts w:ascii="Times New Roman" w:eastAsia="宋体" w:hAnsi="Times New Roman"/>
          <w:sz w:val="28"/>
          <w:szCs w:val="28"/>
        </w:rPr>
        <w:t>做出</w:t>
      </w:r>
      <w:proofErr w:type="gramEnd"/>
      <w:r w:rsidR="00D77ECF" w:rsidRPr="00DE4B44">
        <w:rPr>
          <w:rFonts w:ascii="Times New Roman" w:eastAsia="宋体" w:hAnsi="Times New Roman"/>
          <w:sz w:val="28"/>
          <w:szCs w:val="28"/>
        </w:rPr>
        <w:t>哪些调整与改变</w:t>
      </w:r>
      <w:r w:rsidR="00D77ECF" w:rsidRPr="00DE4B44">
        <w:rPr>
          <w:rFonts w:ascii="Times New Roman" w:eastAsia="宋体" w:hAnsi="Times New Roman" w:hint="eastAsia"/>
          <w:sz w:val="28"/>
          <w:szCs w:val="28"/>
        </w:rPr>
        <w:t>？</w:t>
      </w:r>
    </w:p>
    <w:p w:rsidR="00D77ECF" w:rsidRPr="00D77ECF" w:rsidRDefault="00D77ECF" w:rsidP="00D77ECF">
      <w:pPr>
        <w:adjustRightInd w:val="0"/>
        <w:snapToGrid w:val="0"/>
        <w:spacing w:line="336" w:lineRule="auto"/>
        <w:ind w:firstLineChars="200" w:firstLine="480"/>
        <w:rPr>
          <w:rFonts w:ascii="宋体" w:hAnsi="宋体"/>
          <w:sz w:val="24"/>
          <w:u w:val="single"/>
        </w:rPr>
      </w:pPr>
      <w:r w:rsidRPr="00D77ECF">
        <w:rPr>
          <w:rFonts w:ascii="宋体" w:hAnsi="宋体" w:hint="eastAsia"/>
          <w:sz w:val="24"/>
          <w:u w:val="single"/>
        </w:rPr>
        <w:t xml:space="preserve">                                                           </w:t>
      </w:r>
    </w:p>
    <w:p w:rsidR="00D77ECF" w:rsidRPr="00DE4B44" w:rsidRDefault="00A85DF0" w:rsidP="00DE4B44">
      <w:pPr>
        <w:adjustRightInd w:val="0"/>
        <w:snapToGrid w:val="0"/>
        <w:spacing w:line="336" w:lineRule="auto"/>
        <w:rPr>
          <w:rFonts w:ascii="Times New Roman" w:eastAsia="宋体" w:hAnsi="Times New Roman"/>
          <w:sz w:val="28"/>
          <w:szCs w:val="28"/>
        </w:rPr>
      </w:pPr>
      <w:r>
        <w:rPr>
          <w:rFonts w:ascii="Times New Roman" w:eastAsia="宋体" w:hAnsi="Times New Roman"/>
          <w:sz w:val="28"/>
          <w:szCs w:val="28"/>
        </w:rPr>
        <w:t>29</w:t>
      </w:r>
      <w:r w:rsidR="00DE4B44" w:rsidRPr="00D77ECF">
        <w:rPr>
          <w:rFonts w:ascii="Times New Roman" w:eastAsia="宋体" w:hAnsi="Times New Roman" w:hint="eastAsia"/>
          <w:sz w:val="28"/>
          <w:szCs w:val="28"/>
        </w:rPr>
        <w:t>．</w:t>
      </w:r>
      <w:r w:rsidR="00D77ECF" w:rsidRPr="00DE4B44">
        <w:rPr>
          <w:rFonts w:ascii="Times New Roman" w:eastAsia="宋体" w:hAnsi="Times New Roman"/>
          <w:sz w:val="28"/>
          <w:szCs w:val="28"/>
        </w:rPr>
        <w:t>为应对突发的公共安全事件（如地震、台风、疫情等），</w:t>
      </w:r>
      <w:r w:rsidR="00D77ECF" w:rsidRPr="00DE4B44">
        <w:rPr>
          <w:rFonts w:ascii="Times New Roman" w:eastAsia="宋体" w:hAnsi="Times New Roman" w:hint="eastAsia"/>
          <w:sz w:val="28"/>
          <w:szCs w:val="28"/>
        </w:rPr>
        <w:t>行业、企业</w:t>
      </w:r>
      <w:r w:rsidR="00D77ECF" w:rsidRPr="00DE4B44">
        <w:rPr>
          <w:rFonts w:ascii="Times New Roman" w:eastAsia="宋体" w:hAnsi="Times New Roman"/>
          <w:sz w:val="28"/>
          <w:szCs w:val="28"/>
        </w:rPr>
        <w:t>应做好哪些应急准备？</w:t>
      </w:r>
      <w:r w:rsidR="00D77ECF" w:rsidRPr="00DE4B44">
        <w:rPr>
          <w:rFonts w:ascii="Times New Roman" w:eastAsia="宋体" w:hAnsi="Times New Roman"/>
          <w:sz w:val="28"/>
          <w:szCs w:val="28"/>
        </w:rPr>
        <w:t xml:space="preserve"> </w:t>
      </w:r>
    </w:p>
    <w:p w:rsidR="00D77ECF" w:rsidRPr="00D77ECF" w:rsidRDefault="00D77ECF" w:rsidP="00D77ECF">
      <w:pPr>
        <w:adjustRightInd w:val="0"/>
        <w:snapToGrid w:val="0"/>
        <w:spacing w:line="336" w:lineRule="auto"/>
        <w:ind w:firstLineChars="200" w:firstLine="480"/>
        <w:rPr>
          <w:rFonts w:ascii="宋体" w:hAnsi="宋体"/>
          <w:sz w:val="24"/>
          <w:u w:val="single"/>
        </w:rPr>
      </w:pPr>
      <w:r w:rsidRPr="00D77ECF">
        <w:rPr>
          <w:rFonts w:ascii="宋体" w:hAnsi="宋体" w:hint="eastAsia"/>
          <w:sz w:val="24"/>
          <w:u w:val="single"/>
        </w:rPr>
        <w:t xml:space="preserve">                                                           </w:t>
      </w:r>
    </w:p>
    <w:p w:rsidR="0097144A" w:rsidRDefault="007E302F" w:rsidP="008F3847">
      <w:pPr>
        <w:rPr>
          <w:rFonts w:ascii="Times New Roman" w:eastAsia="宋体" w:hAnsi="Times New Roman"/>
          <w:sz w:val="28"/>
          <w:szCs w:val="28"/>
        </w:rPr>
      </w:pPr>
      <w:r>
        <w:rPr>
          <w:rFonts w:ascii="Times New Roman" w:eastAsia="宋体" w:hAnsi="Times New Roman" w:hint="eastAsia"/>
          <w:sz w:val="28"/>
          <w:szCs w:val="28"/>
        </w:rPr>
        <w:t>3</w:t>
      </w:r>
      <w:r>
        <w:rPr>
          <w:rFonts w:ascii="Times New Roman" w:eastAsia="宋体" w:hAnsi="Times New Roman"/>
          <w:sz w:val="28"/>
          <w:szCs w:val="28"/>
        </w:rPr>
        <w:t>0.</w:t>
      </w:r>
      <w:r>
        <w:rPr>
          <w:rFonts w:ascii="Times New Roman" w:eastAsia="宋体" w:hAnsi="Times New Roman"/>
          <w:sz w:val="28"/>
          <w:szCs w:val="28"/>
        </w:rPr>
        <w:t>联系人及电话（</w:t>
      </w:r>
      <w:r>
        <w:rPr>
          <w:rFonts w:ascii="Times New Roman" w:eastAsia="宋体" w:hAnsi="Times New Roman" w:hint="eastAsia"/>
          <w:sz w:val="28"/>
          <w:szCs w:val="28"/>
        </w:rPr>
        <w:t>选填</w:t>
      </w:r>
      <w:r>
        <w:rPr>
          <w:rFonts w:ascii="Times New Roman" w:eastAsia="宋体" w:hAnsi="Times New Roman"/>
          <w:sz w:val="28"/>
          <w:szCs w:val="28"/>
        </w:rPr>
        <w:t>）</w:t>
      </w:r>
      <w:r>
        <w:rPr>
          <w:rFonts w:ascii="Times New Roman" w:eastAsia="宋体" w:hAnsi="Times New Roman" w:hint="eastAsia"/>
          <w:sz w:val="28"/>
          <w:szCs w:val="28"/>
        </w:rPr>
        <w:t>：</w:t>
      </w:r>
    </w:p>
    <w:p w:rsidR="007E302F" w:rsidRPr="00D77ECF" w:rsidRDefault="007E302F" w:rsidP="007E302F">
      <w:pPr>
        <w:adjustRightInd w:val="0"/>
        <w:snapToGrid w:val="0"/>
        <w:spacing w:line="336" w:lineRule="auto"/>
        <w:ind w:firstLineChars="200" w:firstLine="480"/>
        <w:rPr>
          <w:rFonts w:ascii="宋体" w:hAnsi="宋体"/>
          <w:sz w:val="24"/>
          <w:u w:val="single"/>
        </w:rPr>
      </w:pPr>
      <w:r w:rsidRPr="00D77ECF">
        <w:rPr>
          <w:rFonts w:ascii="宋体" w:hAnsi="宋体" w:hint="eastAsia"/>
          <w:sz w:val="24"/>
          <w:u w:val="single"/>
        </w:rPr>
        <w:t xml:space="preserve">                                                           </w:t>
      </w:r>
    </w:p>
    <w:p w:rsidR="0097144A" w:rsidRPr="00D77ECF" w:rsidRDefault="0097144A" w:rsidP="003D6175">
      <w:pPr>
        <w:spacing w:beforeLines="50" w:line="440" w:lineRule="exact"/>
        <w:jc w:val="left"/>
        <w:rPr>
          <w:rFonts w:ascii="仿宋_GB2312" w:eastAsia="仿宋_GB2312" w:hAnsi="宋体"/>
          <w:sz w:val="24"/>
          <w:szCs w:val="24"/>
        </w:rPr>
      </w:pPr>
      <w:r w:rsidRPr="00D77ECF">
        <w:rPr>
          <w:rFonts w:ascii="宋体" w:hAnsi="Calibri" w:cs="宋体"/>
          <w:bCs/>
          <w:szCs w:val="21"/>
        </w:rPr>
        <w:t xml:space="preserve">* * * * * * ** * ** * ** * * * * * * * * * * * * * * * * * * * * * * * * * * </w:t>
      </w:r>
    </w:p>
    <w:p w:rsidR="0097144A" w:rsidRPr="00D77ECF" w:rsidRDefault="0097144A" w:rsidP="0097144A">
      <w:pPr>
        <w:autoSpaceDE w:val="0"/>
        <w:autoSpaceDN w:val="0"/>
        <w:adjustRightInd w:val="0"/>
        <w:spacing w:line="400" w:lineRule="atLeast"/>
        <w:rPr>
          <w:rFonts w:ascii="仿宋_GB2312" w:eastAsia="仿宋_GB2312" w:hAnsi="Times New Roman" w:cs="仿宋_GB2312"/>
          <w:bCs/>
          <w:sz w:val="28"/>
          <w:szCs w:val="28"/>
        </w:rPr>
      </w:pPr>
      <w:r w:rsidRPr="00D77ECF">
        <w:rPr>
          <w:rFonts w:ascii="仿宋_GB2312" w:eastAsia="仿宋_GB2312" w:hAnsi="Times New Roman" w:cs="仿宋_GB2312" w:hint="eastAsia"/>
          <w:bCs/>
          <w:sz w:val="28"/>
          <w:szCs w:val="28"/>
        </w:rPr>
        <w:t>我们这次调查到此结束，谢谢您的合作。祝您工作愉快，身体健康！</w:t>
      </w:r>
    </w:p>
    <w:p w:rsidR="0097144A" w:rsidRPr="00D77ECF" w:rsidRDefault="0097144A" w:rsidP="008F3847">
      <w:pPr>
        <w:rPr>
          <w:rFonts w:ascii="Times New Roman" w:eastAsia="宋体" w:hAnsi="Times New Roman"/>
          <w:sz w:val="28"/>
          <w:szCs w:val="28"/>
        </w:rPr>
      </w:pPr>
    </w:p>
    <w:p w:rsidR="00965D08" w:rsidRPr="00D77ECF" w:rsidRDefault="00965D08" w:rsidP="008F3847">
      <w:pPr>
        <w:rPr>
          <w:rFonts w:ascii="Times New Roman" w:eastAsia="宋体" w:hAnsi="Times New Roman"/>
          <w:sz w:val="28"/>
          <w:szCs w:val="28"/>
        </w:rPr>
      </w:pPr>
      <w:r w:rsidRPr="00D77ECF">
        <w:rPr>
          <w:rFonts w:ascii="Times New Roman" w:eastAsia="宋体" w:hAnsi="Times New Roman" w:hint="eastAsia"/>
          <w:sz w:val="28"/>
          <w:szCs w:val="28"/>
        </w:rPr>
        <w:t>填写过程中如有任何疑问，请与以下</w:t>
      </w:r>
      <w:r w:rsidRPr="00D77ECF">
        <w:rPr>
          <w:rFonts w:ascii="Times New Roman" w:eastAsia="宋体" w:hAnsi="Times New Roman"/>
          <w:sz w:val="28"/>
          <w:szCs w:val="28"/>
        </w:rPr>
        <w:t>方式联系：</w:t>
      </w:r>
    </w:p>
    <w:p w:rsidR="00965D08" w:rsidRPr="00D77ECF" w:rsidRDefault="00ED0750" w:rsidP="008F3847">
      <w:pPr>
        <w:rPr>
          <w:rFonts w:ascii="Times New Roman" w:eastAsia="宋体" w:hAnsi="Times New Roman"/>
          <w:sz w:val="28"/>
          <w:szCs w:val="28"/>
        </w:rPr>
      </w:pPr>
      <w:r w:rsidRPr="00D77ECF">
        <w:rPr>
          <w:rFonts w:ascii="Times New Roman" w:eastAsia="宋体" w:hAnsi="Times New Roman" w:hint="eastAsia"/>
          <w:sz w:val="28"/>
          <w:szCs w:val="28"/>
        </w:rPr>
        <w:t>建筑材料</w:t>
      </w:r>
      <w:r w:rsidRPr="00D77ECF">
        <w:rPr>
          <w:rFonts w:ascii="Times New Roman" w:eastAsia="宋体" w:hAnsi="Times New Roman"/>
          <w:sz w:val="28"/>
          <w:szCs w:val="28"/>
        </w:rPr>
        <w:t>工业信息中心</w:t>
      </w:r>
    </w:p>
    <w:p w:rsidR="00672EA5" w:rsidRPr="003D6175" w:rsidRDefault="00965D08">
      <w:pPr>
        <w:rPr>
          <w:rFonts w:ascii="Times New Roman" w:eastAsia="宋体" w:hAnsi="Times New Roman"/>
          <w:sz w:val="28"/>
          <w:szCs w:val="28"/>
        </w:rPr>
      </w:pPr>
      <w:r w:rsidRPr="00D77ECF">
        <w:rPr>
          <w:rFonts w:ascii="Times New Roman" w:eastAsia="宋体" w:hAnsi="Times New Roman" w:hint="eastAsia"/>
          <w:sz w:val="28"/>
          <w:szCs w:val="28"/>
        </w:rPr>
        <w:t>E</w:t>
      </w:r>
      <w:r w:rsidRPr="00D77ECF">
        <w:rPr>
          <w:rFonts w:ascii="Times New Roman" w:eastAsia="宋体" w:hAnsi="Times New Roman" w:hint="eastAsia"/>
          <w:sz w:val="28"/>
          <w:szCs w:val="28"/>
        </w:rPr>
        <w:t>‐</w:t>
      </w:r>
      <w:r w:rsidRPr="00D77ECF">
        <w:rPr>
          <w:rFonts w:ascii="Times New Roman" w:eastAsia="宋体" w:hAnsi="Times New Roman" w:hint="eastAsia"/>
          <w:sz w:val="28"/>
          <w:szCs w:val="28"/>
        </w:rPr>
        <w:t>mail</w:t>
      </w:r>
      <w:r w:rsidRPr="00D77ECF">
        <w:rPr>
          <w:rFonts w:ascii="Times New Roman" w:eastAsia="宋体" w:hAnsi="Times New Roman" w:hint="eastAsia"/>
          <w:sz w:val="28"/>
          <w:szCs w:val="28"/>
        </w:rPr>
        <w:t>：</w:t>
      </w:r>
      <w:r w:rsidRPr="00D77ECF">
        <w:rPr>
          <w:rFonts w:ascii="Times New Roman" w:eastAsia="宋体" w:hAnsi="Times New Roman" w:hint="eastAsia"/>
          <w:sz w:val="28"/>
          <w:szCs w:val="28"/>
        </w:rPr>
        <w:t>jccbminfo@126.com</w:t>
      </w:r>
    </w:p>
    <w:sectPr w:rsidR="00672EA5" w:rsidRPr="003D6175" w:rsidSect="002A72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2E0" w:rsidRDefault="002872E0" w:rsidP="00055292">
      <w:r>
        <w:separator/>
      </w:r>
    </w:p>
  </w:endnote>
  <w:endnote w:type="continuationSeparator" w:id="0">
    <w:p w:rsidR="002872E0" w:rsidRDefault="002872E0" w:rsidP="000552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2E0" w:rsidRDefault="002872E0" w:rsidP="00055292">
      <w:r>
        <w:separator/>
      </w:r>
    </w:p>
  </w:footnote>
  <w:footnote w:type="continuationSeparator" w:id="0">
    <w:p w:rsidR="002872E0" w:rsidRDefault="002872E0" w:rsidP="000552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B3018"/>
    <w:multiLevelType w:val="hybridMultilevel"/>
    <w:tmpl w:val="1F9E62C6"/>
    <w:lvl w:ilvl="0" w:tplc="CFD0F080">
      <w:start w:val="26"/>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nsid w:val="444A0EDF"/>
    <w:multiLevelType w:val="multilevel"/>
    <w:tmpl w:val="444A0EDF"/>
    <w:lvl w:ilvl="0">
      <w:start w:val="1"/>
      <w:numFmt w:val="decimal"/>
      <w:suff w:val="nothing"/>
      <w:lvlText w:val="%1．"/>
      <w:lvlJc w:val="left"/>
      <w:pPr>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4D0D2DB4"/>
    <w:multiLevelType w:val="hybridMultilevel"/>
    <w:tmpl w:val="AB74FF82"/>
    <w:lvl w:ilvl="0" w:tplc="AFA4DC1C">
      <w:start w:val="26"/>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D3A66AA"/>
    <w:multiLevelType w:val="hybridMultilevel"/>
    <w:tmpl w:val="65CE213E"/>
    <w:lvl w:ilvl="0" w:tplc="5862149E">
      <w:start w:val="26"/>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6D912EB"/>
    <w:multiLevelType w:val="hybridMultilevel"/>
    <w:tmpl w:val="C47C566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9431B30"/>
    <w:multiLevelType w:val="hybridMultilevel"/>
    <w:tmpl w:val="5DC2441C"/>
    <w:lvl w:ilvl="0" w:tplc="40C0695A">
      <w:start w:val="1"/>
      <w:numFmt w:val="decimal"/>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5961340C"/>
    <w:multiLevelType w:val="hybridMultilevel"/>
    <w:tmpl w:val="B268B14C"/>
    <w:lvl w:ilvl="0" w:tplc="E346B426">
      <w:start w:val="26"/>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021604B"/>
    <w:multiLevelType w:val="hybridMultilevel"/>
    <w:tmpl w:val="B98831EC"/>
    <w:lvl w:ilvl="0" w:tplc="7B5848A8">
      <w:start w:val="1"/>
      <w:numFmt w:val="decimal"/>
      <w:lvlText w:val="%1．"/>
      <w:lvlJc w:val="left"/>
      <w:pPr>
        <w:tabs>
          <w:tab w:val="num" w:pos="1282"/>
        </w:tabs>
        <w:ind w:left="1282" w:hanging="720"/>
      </w:pPr>
      <w:rPr>
        <w:rFonts w:cs="Times New Roman" w:hint="default"/>
      </w:rPr>
    </w:lvl>
    <w:lvl w:ilvl="1" w:tplc="04090019" w:tentative="1">
      <w:start w:val="1"/>
      <w:numFmt w:val="lowerLetter"/>
      <w:lvlText w:val="%2)"/>
      <w:lvlJc w:val="left"/>
      <w:pPr>
        <w:tabs>
          <w:tab w:val="num" w:pos="1402"/>
        </w:tabs>
        <w:ind w:left="1402" w:hanging="420"/>
      </w:pPr>
      <w:rPr>
        <w:rFonts w:cs="Times New Roman"/>
      </w:rPr>
    </w:lvl>
    <w:lvl w:ilvl="2" w:tplc="0409001B" w:tentative="1">
      <w:start w:val="1"/>
      <w:numFmt w:val="lowerRoman"/>
      <w:lvlText w:val="%3."/>
      <w:lvlJc w:val="right"/>
      <w:pPr>
        <w:tabs>
          <w:tab w:val="num" w:pos="1822"/>
        </w:tabs>
        <w:ind w:left="1822" w:hanging="420"/>
      </w:pPr>
      <w:rPr>
        <w:rFonts w:cs="Times New Roman"/>
      </w:rPr>
    </w:lvl>
    <w:lvl w:ilvl="3" w:tplc="0409000F" w:tentative="1">
      <w:start w:val="1"/>
      <w:numFmt w:val="decimal"/>
      <w:lvlText w:val="%4."/>
      <w:lvlJc w:val="left"/>
      <w:pPr>
        <w:tabs>
          <w:tab w:val="num" w:pos="2242"/>
        </w:tabs>
        <w:ind w:left="2242" w:hanging="420"/>
      </w:pPr>
      <w:rPr>
        <w:rFonts w:cs="Times New Roman"/>
      </w:rPr>
    </w:lvl>
    <w:lvl w:ilvl="4" w:tplc="04090019" w:tentative="1">
      <w:start w:val="1"/>
      <w:numFmt w:val="lowerLetter"/>
      <w:lvlText w:val="%5)"/>
      <w:lvlJc w:val="left"/>
      <w:pPr>
        <w:tabs>
          <w:tab w:val="num" w:pos="2662"/>
        </w:tabs>
        <w:ind w:left="2662" w:hanging="420"/>
      </w:pPr>
      <w:rPr>
        <w:rFonts w:cs="Times New Roman"/>
      </w:rPr>
    </w:lvl>
    <w:lvl w:ilvl="5" w:tplc="0409001B" w:tentative="1">
      <w:start w:val="1"/>
      <w:numFmt w:val="lowerRoman"/>
      <w:lvlText w:val="%6."/>
      <w:lvlJc w:val="right"/>
      <w:pPr>
        <w:tabs>
          <w:tab w:val="num" w:pos="3082"/>
        </w:tabs>
        <w:ind w:left="3082" w:hanging="420"/>
      </w:pPr>
      <w:rPr>
        <w:rFonts w:cs="Times New Roman"/>
      </w:rPr>
    </w:lvl>
    <w:lvl w:ilvl="6" w:tplc="0409000F" w:tentative="1">
      <w:start w:val="1"/>
      <w:numFmt w:val="decimal"/>
      <w:lvlText w:val="%7."/>
      <w:lvlJc w:val="left"/>
      <w:pPr>
        <w:tabs>
          <w:tab w:val="num" w:pos="3502"/>
        </w:tabs>
        <w:ind w:left="3502" w:hanging="420"/>
      </w:pPr>
      <w:rPr>
        <w:rFonts w:cs="Times New Roman"/>
      </w:rPr>
    </w:lvl>
    <w:lvl w:ilvl="7" w:tplc="04090019" w:tentative="1">
      <w:start w:val="1"/>
      <w:numFmt w:val="lowerLetter"/>
      <w:lvlText w:val="%8)"/>
      <w:lvlJc w:val="left"/>
      <w:pPr>
        <w:tabs>
          <w:tab w:val="num" w:pos="3922"/>
        </w:tabs>
        <w:ind w:left="3922" w:hanging="420"/>
      </w:pPr>
      <w:rPr>
        <w:rFonts w:cs="Times New Roman"/>
      </w:rPr>
    </w:lvl>
    <w:lvl w:ilvl="8" w:tplc="0409001B" w:tentative="1">
      <w:start w:val="1"/>
      <w:numFmt w:val="lowerRoman"/>
      <w:lvlText w:val="%9."/>
      <w:lvlJc w:val="right"/>
      <w:pPr>
        <w:tabs>
          <w:tab w:val="num" w:pos="4342"/>
        </w:tabs>
        <w:ind w:left="4342" w:hanging="420"/>
      </w:pPr>
      <w:rPr>
        <w:rFonts w:cs="Times New Roman"/>
      </w:rPr>
    </w:lvl>
  </w:abstractNum>
  <w:abstractNum w:abstractNumId="8">
    <w:nsid w:val="7F302F8B"/>
    <w:multiLevelType w:val="hybridMultilevel"/>
    <w:tmpl w:val="37F4D9BC"/>
    <w:lvl w:ilvl="0" w:tplc="F1469CD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4"/>
  </w:num>
  <w:num w:numId="3">
    <w:abstractNumId w:val="7"/>
  </w:num>
  <w:num w:numId="4">
    <w:abstractNumId w:val="8"/>
  </w:num>
  <w:num w:numId="5">
    <w:abstractNumId w:val="1"/>
  </w:num>
  <w:num w:numId="6">
    <w:abstractNumId w:val="0"/>
  </w:num>
  <w:num w:numId="7">
    <w:abstractNumId w:val="3"/>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73268"/>
    <w:rsid w:val="00000C1E"/>
    <w:rsid w:val="000073CF"/>
    <w:rsid w:val="00013AB0"/>
    <w:rsid w:val="00022616"/>
    <w:rsid w:val="0004254D"/>
    <w:rsid w:val="00055292"/>
    <w:rsid w:val="0006200D"/>
    <w:rsid w:val="000859C7"/>
    <w:rsid w:val="000B6C43"/>
    <w:rsid w:val="000E4B37"/>
    <w:rsid w:val="000F6ADE"/>
    <w:rsid w:val="00107A51"/>
    <w:rsid w:val="0012613D"/>
    <w:rsid w:val="00131F27"/>
    <w:rsid w:val="00155792"/>
    <w:rsid w:val="001A420D"/>
    <w:rsid w:val="001B4DD1"/>
    <w:rsid w:val="001D4B5D"/>
    <w:rsid w:val="00204D77"/>
    <w:rsid w:val="00251FF0"/>
    <w:rsid w:val="0025682E"/>
    <w:rsid w:val="002868CD"/>
    <w:rsid w:val="002872E0"/>
    <w:rsid w:val="002A72A1"/>
    <w:rsid w:val="002D4CCF"/>
    <w:rsid w:val="00333E4B"/>
    <w:rsid w:val="00341AF7"/>
    <w:rsid w:val="003530AA"/>
    <w:rsid w:val="00367F43"/>
    <w:rsid w:val="00383228"/>
    <w:rsid w:val="003B28DE"/>
    <w:rsid w:val="003D6175"/>
    <w:rsid w:val="0042145F"/>
    <w:rsid w:val="0045564C"/>
    <w:rsid w:val="0048728D"/>
    <w:rsid w:val="004C1217"/>
    <w:rsid w:val="004E6E79"/>
    <w:rsid w:val="004F0122"/>
    <w:rsid w:val="004F535A"/>
    <w:rsid w:val="00512865"/>
    <w:rsid w:val="0052751D"/>
    <w:rsid w:val="00533D6A"/>
    <w:rsid w:val="00563196"/>
    <w:rsid w:val="005F7175"/>
    <w:rsid w:val="00621B98"/>
    <w:rsid w:val="006270B7"/>
    <w:rsid w:val="00672EA5"/>
    <w:rsid w:val="00674A0D"/>
    <w:rsid w:val="00691A8E"/>
    <w:rsid w:val="006A7696"/>
    <w:rsid w:val="006D087E"/>
    <w:rsid w:val="006F3029"/>
    <w:rsid w:val="00705774"/>
    <w:rsid w:val="0071506C"/>
    <w:rsid w:val="00773C7A"/>
    <w:rsid w:val="007E302F"/>
    <w:rsid w:val="007E768A"/>
    <w:rsid w:val="00803FC9"/>
    <w:rsid w:val="00820C6F"/>
    <w:rsid w:val="008955D9"/>
    <w:rsid w:val="008F3847"/>
    <w:rsid w:val="009018A1"/>
    <w:rsid w:val="009272F4"/>
    <w:rsid w:val="00950F41"/>
    <w:rsid w:val="00964199"/>
    <w:rsid w:val="00965D08"/>
    <w:rsid w:val="0097144A"/>
    <w:rsid w:val="009B2F1E"/>
    <w:rsid w:val="009C3834"/>
    <w:rsid w:val="00A04907"/>
    <w:rsid w:val="00A13F97"/>
    <w:rsid w:val="00A35204"/>
    <w:rsid w:val="00A54CA9"/>
    <w:rsid w:val="00A63CEC"/>
    <w:rsid w:val="00A85DF0"/>
    <w:rsid w:val="00A96464"/>
    <w:rsid w:val="00AA0B98"/>
    <w:rsid w:val="00AC3BD8"/>
    <w:rsid w:val="00AE0E8C"/>
    <w:rsid w:val="00B24674"/>
    <w:rsid w:val="00B2485E"/>
    <w:rsid w:val="00B2669A"/>
    <w:rsid w:val="00B30039"/>
    <w:rsid w:val="00B75012"/>
    <w:rsid w:val="00B82842"/>
    <w:rsid w:val="00BB5AED"/>
    <w:rsid w:val="00BE352B"/>
    <w:rsid w:val="00C3047A"/>
    <w:rsid w:val="00C3633E"/>
    <w:rsid w:val="00C377D4"/>
    <w:rsid w:val="00C73268"/>
    <w:rsid w:val="00C77941"/>
    <w:rsid w:val="00CB7F51"/>
    <w:rsid w:val="00CC66A7"/>
    <w:rsid w:val="00CE65E6"/>
    <w:rsid w:val="00D24FB6"/>
    <w:rsid w:val="00D401CF"/>
    <w:rsid w:val="00D46555"/>
    <w:rsid w:val="00D77ECF"/>
    <w:rsid w:val="00D9758E"/>
    <w:rsid w:val="00DC0724"/>
    <w:rsid w:val="00DC3317"/>
    <w:rsid w:val="00DD004E"/>
    <w:rsid w:val="00DE4B44"/>
    <w:rsid w:val="00E27D1F"/>
    <w:rsid w:val="00E321B5"/>
    <w:rsid w:val="00E32DFB"/>
    <w:rsid w:val="00E70990"/>
    <w:rsid w:val="00E84996"/>
    <w:rsid w:val="00E919D9"/>
    <w:rsid w:val="00EA7AEC"/>
    <w:rsid w:val="00EC2EC3"/>
    <w:rsid w:val="00ED0750"/>
    <w:rsid w:val="00EF4D84"/>
    <w:rsid w:val="00F074AE"/>
    <w:rsid w:val="00F137C3"/>
    <w:rsid w:val="00F31085"/>
    <w:rsid w:val="00F835F6"/>
    <w:rsid w:val="00FB43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29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5529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055292"/>
    <w:rPr>
      <w:rFonts w:cs="Times New Roman"/>
      <w:sz w:val="18"/>
      <w:szCs w:val="18"/>
    </w:rPr>
  </w:style>
  <w:style w:type="paragraph" w:styleId="a4">
    <w:name w:val="footer"/>
    <w:basedOn w:val="a"/>
    <w:link w:val="Char0"/>
    <w:uiPriority w:val="99"/>
    <w:rsid w:val="00055292"/>
    <w:pPr>
      <w:tabs>
        <w:tab w:val="center" w:pos="4153"/>
        <w:tab w:val="right" w:pos="8306"/>
      </w:tabs>
      <w:snapToGrid w:val="0"/>
      <w:jc w:val="left"/>
    </w:pPr>
    <w:rPr>
      <w:sz w:val="18"/>
      <w:szCs w:val="18"/>
    </w:rPr>
  </w:style>
  <w:style w:type="character" w:customStyle="1" w:styleId="Char0">
    <w:name w:val="页脚 Char"/>
    <w:link w:val="a4"/>
    <w:uiPriority w:val="99"/>
    <w:locked/>
    <w:rsid w:val="00055292"/>
    <w:rPr>
      <w:rFonts w:cs="Times New Roman"/>
      <w:sz w:val="18"/>
      <w:szCs w:val="18"/>
    </w:rPr>
  </w:style>
  <w:style w:type="paragraph" w:styleId="a5">
    <w:name w:val="List Paragraph"/>
    <w:basedOn w:val="a"/>
    <w:uiPriority w:val="99"/>
    <w:qFormat/>
    <w:rsid w:val="00055292"/>
    <w:pPr>
      <w:ind w:firstLineChars="200" w:firstLine="420"/>
    </w:pPr>
  </w:style>
  <w:style w:type="paragraph" w:styleId="a6">
    <w:name w:val="Balloon Text"/>
    <w:basedOn w:val="a"/>
    <w:link w:val="Char1"/>
    <w:uiPriority w:val="99"/>
    <w:semiHidden/>
    <w:rsid w:val="00A13F97"/>
    <w:rPr>
      <w:sz w:val="18"/>
      <w:szCs w:val="18"/>
    </w:rPr>
  </w:style>
  <w:style w:type="character" w:customStyle="1" w:styleId="Char1">
    <w:name w:val="批注框文本 Char"/>
    <w:link w:val="a6"/>
    <w:uiPriority w:val="99"/>
    <w:semiHidden/>
    <w:locked/>
    <w:rsid w:val="00A13F97"/>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532</Words>
  <Characters>3034</Characters>
  <Application>Microsoft Office Word</Application>
  <DocSecurity>0</DocSecurity>
  <Lines>25</Lines>
  <Paragraphs>7</Paragraphs>
  <ScaleCrop>false</ScaleCrop>
  <Company/>
  <LinksUpToDate>false</LinksUpToDate>
  <CharactersWithSpaces>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新型冠状病毒疫情</dc:title>
  <dc:creator>hyh</dc:creator>
  <cp:lastModifiedBy>yang</cp:lastModifiedBy>
  <cp:revision>3</cp:revision>
  <dcterms:created xsi:type="dcterms:W3CDTF">2020-02-13T07:57:00Z</dcterms:created>
  <dcterms:modified xsi:type="dcterms:W3CDTF">2020-02-13T07:58:00Z</dcterms:modified>
</cp:coreProperties>
</file>